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63" w:rsidRPr="00CE7663" w:rsidRDefault="00CE7663" w:rsidP="00CE7663">
      <w:pPr>
        <w:spacing w:after="0" w:line="240" w:lineRule="auto"/>
        <w:ind w:left="5245"/>
        <w:jc w:val="right"/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</w:pPr>
      <w:proofErr w:type="spellStart"/>
      <w:r w:rsidRPr="00CE7663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Проєкт</w:t>
      </w:r>
      <w:proofErr w:type="spellEnd"/>
    </w:p>
    <w:p w:rsidR="00866EDB" w:rsidRPr="00866EDB" w:rsidRDefault="00866EDB" w:rsidP="00866ED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866EDB">
        <w:rPr>
          <w:rFonts w:ascii="Times New Roman" w:hAnsi="Times New Roman" w:cs="Times New Roman"/>
          <w:sz w:val="28"/>
          <w:szCs w:val="28"/>
        </w:rPr>
        <w:t>СХВАЛЕНО</w:t>
      </w:r>
    </w:p>
    <w:p w:rsidR="00866EDB" w:rsidRPr="00866EDB" w:rsidRDefault="00866EDB" w:rsidP="00866ED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866EDB">
        <w:rPr>
          <w:rFonts w:ascii="Times New Roman" w:hAnsi="Times New Roman" w:cs="Times New Roman"/>
          <w:sz w:val="28"/>
          <w:szCs w:val="28"/>
        </w:rPr>
        <w:t>Протокол засідання Робочої групи</w:t>
      </w:r>
    </w:p>
    <w:p w:rsidR="00866EDB" w:rsidRPr="00866EDB" w:rsidRDefault="00866EDB" w:rsidP="00866ED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866EDB">
        <w:rPr>
          <w:rFonts w:ascii="Times New Roman" w:hAnsi="Times New Roman" w:cs="Times New Roman"/>
          <w:sz w:val="28"/>
          <w:szCs w:val="28"/>
        </w:rPr>
        <w:t>від «</w:t>
      </w:r>
      <w:r w:rsidR="0084397E">
        <w:rPr>
          <w:rFonts w:ascii="Times New Roman" w:hAnsi="Times New Roman" w:cs="Times New Roman"/>
          <w:sz w:val="28"/>
          <w:szCs w:val="28"/>
        </w:rPr>
        <w:t>09</w:t>
      </w:r>
      <w:r w:rsidRPr="00866EDB">
        <w:rPr>
          <w:rFonts w:ascii="Times New Roman" w:hAnsi="Times New Roman" w:cs="Times New Roman"/>
          <w:sz w:val="28"/>
          <w:szCs w:val="28"/>
        </w:rPr>
        <w:t xml:space="preserve">» </w:t>
      </w:r>
      <w:r w:rsidR="0084397E">
        <w:rPr>
          <w:rFonts w:ascii="Times New Roman" w:hAnsi="Times New Roman" w:cs="Times New Roman"/>
          <w:sz w:val="28"/>
          <w:szCs w:val="28"/>
        </w:rPr>
        <w:t>травня</w:t>
      </w:r>
      <w:r w:rsidRPr="00866EDB">
        <w:rPr>
          <w:rFonts w:ascii="Times New Roman" w:hAnsi="Times New Roman" w:cs="Times New Roman"/>
          <w:sz w:val="28"/>
          <w:szCs w:val="28"/>
        </w:rPr>
        <w:t xml:space="preserve"> 2025 року № </w:t>
      </w:r>
      <w:r w:rsidR="0084397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866EDB" w:rsidRPr="00866EDB" w:rsidRDefault="00866EDB" w:rsidP="00866EDB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866EDB" w:rsidRPr="00866EDB" w:rsidRDefault="00866EDB" w:rsidP="00866EDB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866EDB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866EDB" w:rsidRPr="00866EDB" w:rsidRDefault="00866EDB" w:rsidP="00866EDB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EDB">
        <w:rPr>
          <w:rFonts w:ascii="Times New Roman" w:eastAsia="Times New Roman" w:hAnsi="Times New Roman" w:cs="Times New Roman"/>
          <w:sz w:val="28"/>
          <w:szCs w:val="28"/>
        </w:rPr>
        <w:t xml:space="preserve">Наказ Міністерства фінансів України </w:t>
      </w:r>
    </w:p>
    <w:p w:rsidR="00866EDB" w:rsidRPr="00866EDB" w:rsidRDefault="00866EDB" w:rsidP="00866EDB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866EDB">
        <w:rPr>
          <w:rFonts w:ascii="Times New Roman" w:hAnsi="Times New Roman" w:cs="Times New Roman"/>
          <w:sz w:val="28"/>
          <w:szCs w:val="28"/>
        </w:rPr>
        <w:t xml:space="preserve">від  «___» _______ 2025 року № </w:t>
      </w:r>
      <w:r w:rsidR="00CE7663">
        <w:rPr>
          <w:rFonts w:ascii="Times New Roman" w:hAnsi="Times New Roman" w:cs="Times New Roman"/>
          <w:sz w:val="28"/>
          <w:szCs w:val="28"/>
        </w:rPr>
        <w:t>___</w:t>
      </w:r>
    </w:p>
    <w:p w:rsidR="00866EDB" w:rsidRPr="00866EDB" w:rsidRDefault="00866EDB" w:rsidP="00866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6EDB" w:rsidRPr="00866EDB" w:rsidRDefault="00866EDB" w:rsidP="00866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EDB" w:rsidRPr="00866EDB" w:rsidRDefault="00866EDB" w:rsidP="00866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EDB" w:rsidRPr="00866EDB" w:rsidRDefault="00866EDB" w:rsidP="00866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EDB">
        <w:rPr>
          <w:rFonts w:ascii="Times New Roman" w:hAnsi="Times New Roman" w:cs="Times New Roman"/>
          <w:b/>
          <w:sz w:val="28"/>
          <w:szCs w:val="28"/>
        </w:rPr>
        <w:t>ПРОФЕСІЙНИЙ СТАНДАРТ</w:t>
      </w:r>
    </w:p>
    <w:p w:rsidR="00866EDB" w:rsidRPr="00866EDB" w:rsidRDefault="00866EDB" w:rsidP="00866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EDB">
        <w:rPr>
          <w:rFonts w:ascii="Times New Roman" w:hAnsi="Times New Roman" w:cs="Times New Roman"/>
          <w:b/>
          <w:sz w:val="28"/>
          <w:szCs w:val="28"/>
        </w:rPr>
        <w:t>«ГОЛОВНИЙ БУХГАЛТЕР БЮДЖЕТНОЇ УСТАНОВИ»</w:t>
      </w:r>
    </w:p>
    <w:p w:rsidR="00866EDB" w:rsidRPr="00866EDB" w:rsidRDefault="00866EDB" w:rsidP="00866EDB">
      <w:pPr>
        <w:rPr>
          <w:rFonts w:ascii="Times New Roman" w:hAnsi="Times New Roman" w:cs="Times New Roman"/>
          <w:b/>
          <w:sz w:val="28"/>
          <w:szCs w:val="28"/>
        </w:rPr>
      </w:pPr>
    </w:p>
    <w:p w:rsidR="00866EDB" w:rsidRPr="00866EDB" w:rsidRDefault="00866EDB" w:rsidP="00866E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E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866EDB" w:rsidRPr="00866EDB" w:rsidRDefault="00866EDB" w:rsidP="00866E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EDB" w:rsidRPr="00CE7663" w:rsidRDefault="00CE7663" w:rsidP="00CE766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CE7663">
        <w:rPr>
          <w:rFonts w:ascii="Times New Roman" w:hAnsi="Times New Roman" w:cs="Times New Roman"/>
          <w:sz w:val="28"/>
          <w:szCs w:val="28"/>
        </w:rPr>
        <w:t>РОЗРОБЛЕНО</w:t>
      </w:r>
    </w:p>
    <w:p w:rsidR="00866EDB" w:rsidRPr="00866EDB" w:rsidRDefault="00866EDB" w:rsidP="00CE7663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CE7663">
        <w:rPr>
          <w:rFonts w:ascii="Times New Roman" w:hAnsi="Times New Roman" w:cs="Times New Roman"/>
          <w:sz w:val="28"/>
          <w:szCs w:val="28"/>
        </w:rPr>
        <w:t>Міністерство фінансів України</w:t>
      </w:r>
    </w:p>
    <w:p w:rsidR="004D4A9F" w:rsidRDefault="004D4A9F" w:rsidP="004D4A9F">
      <w:pPr>
        <w:rPr>
          <w:rFonts w:ascii="Times New Roman" w:hAnsi="Times New Roman" w:cs="Times New Roman"/>
          <w:sz w:val="28"/>
          <w:szCs w:val="28"/>
        </w:rPr>
      </w:pPr>
    </w:p>
    <w:p w:rsidR="00CE7663" w:rsidRDefault="00CE7663" w:rsidP="004D4A9F">
      <w:pPr>
        <w:rPr>
          <w:rFonts w:ascii="Times New Roman" w:hAnsi="Times New Roman" w:cs="Times New Roman"/>
          <w:sz w:val="28"/>
          <w:szCs w:val="28"/>
        </w:rPr>
      </w:pPr>
    </w:p>
    <w:p w:rsidR="00CE7663" w:rsidRDefault="00CE7663" w:rsidP="004D4A9F">
      <w:pPr>
        <w:rPr>
          <w:rFonts w:ascii="Times New Roman" w:hAnsi="Times New Roman" w:cs="Times New Roman"/>
          <w:sz w:val="28"/>
          <w:szCs w:val="28"/>
        </w:rPr>
      </w:pPr>
    </w:p>
    <w:p w:rsidR="00CE7663" w:rsidRDefault="00CE7663" w:rsidP="004D4A9F">
      <w:pPr>
        <w:rPr>
          <w:rFonts w:ascii="Times New Roman" w:hAnsi="Times New Roman" w:cs="Times New Roman"/>
          <w:sz w:val="28"/>
          <w:szCs w:val="28"/>
        </w:rPr>
      </w:pPr>
    </w:p>
    <w:p w:rsidR="00CE7663" w:rsidRDefault="00CE7663" w:rsidP="004D4A9F">
      <w:pPr>
        <w:rPr>
          <w:rFonts w:ascii="Times New Roman" w:hAnsi="Times New Roman" w:cs="Times New Roman"/>
          <w:sz w:val="28"/>
          <w:szCs w:val="28"/>
        </w:rPr>
      </w:pPr>
    </w:p>
    <w:p w:rsidR="00CE7663" w:rsidRDefault="00CE7663" w:rsidP="004D4A9F">
      <w:pPr>
        <w:rPr>
          <w:rFonts w:ascii="Times New Roman" w:hAnsi="Times New Roman" w:cs="Times New Roman"/>
          <w:sz w:val="28"/>
          <w:szCs w:val="28"/>
        </w:rPr>
      </w:pPr>
    </w:p>
    <w:p w:rsidR="00CE7663" w:rsidRDefault="00CE7663" w:rsidP="004D4A9F">
      <w:pPr>
        <w:rPr>
          <w:rFonts w:ascii="Times New Roman" w:hAnsi="Times New Roman" w:cs="Times New Roman"/>
          <w:sz w:val="28"/>
          <w:szCs w:val="28"/>
        </w:rPr>
      </w:pPr>
    </w:p>
    <w:p w:rsidR="00CE7663" w:rsidRDefault="00CE7663" w:rsidP="004D4A9F">
      <w:pPr>
        <w:rPr>
          <w:rFonts w:ascii="Times New Roman" w:hAnsi="Times New Roman" w:cs="Times New Roman"/>
          <w:sz w:val="28"/>
          <w:szCs w:val="28"/>
        </w:rPr>
      </w:pPr>
    </w:p>
    <w:p w:rsidR="00CE7663" w:rsidRDefault="00CE7663" w:rsidP="004D4A9F">
      <w:pPr>
        <w:rPr>
          <w:rFonts w:ascii="Times New Roman" w:hAnsi="Times New Roman" w:cs="Times New Roman"/>
          <w:sz w:val="28"/>
          <w:szCs w:val="28"/>
        </w:rPr>
      </w:pPr>
    </w:p>
    <w:p w:rsidR="00CE7663" w:rsidRDefault="00CE7663" w:rsidP="004D4A9F">
      <w:pPr>
        <w:rPr>
          <w:rFonts w:ascii="Times New Roman" w:hAnsi="Times New Roman" w:cs="Times New Roman"/>
          <w:sz w:val="28"/>
          <w:szCs w:val="28"/>
        </w:rPr>
      </w:pPr>
    </w:p>
    <w:p w:rsidR="00CE7663" w:rsidRDefault="00CE7663" w:rsidP="004D4A9F">
      <w:pPr>
        <w:rPr>
          <w:rFonts w:ascii="Times New Roman" w:hAnsi="Times New Roman" w:cs="Times New Roman"/>
          <w:sz w:val="28"/>
          <w:szCs w:val="28"/>
        </w:rPr>
      </w:pPr>
    </w:p>
    <w:p w:rsidR="00CE7663" w:rsidRDefault="00CE7663" w:rsidP="004D4A9F">
      <w:pPr>
        <w:rPr>
          <w:rFonts w:ascii="Times New Roman" w:hAnsi="Times New Roman" w:cs="Times New Roman"/>
          <w:sz w:val="28"/>
          <w:szCs w:val="28"/>
        </w:rPr>
      </w:pPr>
    </w:p>
    <w:p w:rsidR="00CE7663" w:rsidRDefault="00866EDB" w:rsidP="004D4A9F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EDB">
        <w:rPr>
          <w:rFonts w:ascii="Times New Roman" w:hAnsi="Times New Roman" w:cs="Times New Roman"/>
          <w:sz w:val="28"/>
          <w:szCs w:val="28"/>
        </w:rPr>
        <w:t>2025</w:t>
      </w:r>
    </w:p>
    <w:p w:rsidR="00CE7663" w:rsidRDefault="00CE7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6EDB" w:rsidRPr="00866EDB" w:rsidRDefault="00866EDB" w:rsidP="004D4A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EDB" w:rsidRPr="00E22C1D" w:rsidRDefault="00866EDB" w:rsidP="00866ED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22C1D">
        <w:rPr>
          <w:rFonts w:ascii="Times New Roman" w:hAnsi="Times New Roman" w:cs="Times New Roman"/>
          <w:b/>
          <w:sz w:val="28"/>
          <w:szCs w:val="28"/>
        </w:rPr>
        <w:t xml:space="preserve">І. Назва професійного стандарту. </w:t>
      </w:r>
    </w:p>
    <w:p w:rsidR="00866EDB" w:rsidRPr="00E22C1D" w:rsidRDefault="00866EDB" w:rsidP="00866E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2C1D">
        <w:rPr>
          <w:rFonts w:ascii="Times New Roman" w:hAnsi="Times New Roman" w:cs="Times New Roman"/>
          <w:sz w:val="28"/>
          <w:szCs w:val="28"/>
        </w:rPr>
        <w:t xml:space="preserve">Головний бухгалтер бюджетної установи </w:t>
      </w:r>
    </w:p>
    <w:p w:rsidR="00866EDB" w:rsidRPr="00E22C1D" w:rsidRDefault="00866EDB" w:rsidP="00866ED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22C1D">
        <w:rPr>
          <w:rFonts w:ascii="Times New Roman" w:hAnsi="Times New Roman" w:cs="Times New Roman"/>
          <w:b/>
          <w:sz w:val="28"/>
          <w:szCs w:val="28"/>
        </w:rPr>
        <w:t xml:space="preserve">II. Загальні відомості про професійний стандарт. </w:t>
      </w:r>
    </w:p>
    <w:p w:rsidR="00866EDB" w:rsidRPr="00E22C1D" w:rsidRDefault="00866EDB" w:rsidP="00866ED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22C1D">
        <w:rPr>
          <w:rFonts w:ascii="Times New Roman" w:hAnsi="Times New Roman" w:cs="Times New Roman"/>
          <w:b/>
          <w:sz w:val="28"/>
          <w:szCs w:val="28"/>
        </w:rPr>
        <w:t xml:space="preserve">1. Мета діяльності за професією. </w:t>
      </w:r>
    </w:p>
    <w:p w:rsidR="00866EDB" w:rsidRPr="00E22C1D" w:rsidRDefault="00CE7663" w:rsidP="00866E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663">
        <w:rPr>
          <w:rFonts w:ascii="Times New Roman" w:hAnsi="Times New Roman" w:cs="Times New Roman"/>
          <w:sz w:val="28"/>
          <w:szCs w:val="28"/>
        </w:rPr>
        <w:t xml:space="preserve">Організація і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66EDB" w:rsidRPr="00E22C1D">
        <w:rPr>
          <w:rFonts w:ascii="Times New Roman" w:hAnsi="Times New Roman" w:cs="Times New Roman"/>
          <w:sz w:val="28"/>
          <w:szCs w:val="28"/>
        </w:rPr>
        <w:t>абезпечення ведення бухгалтерського обліку, складання, подання фінансової, бюджетної та іншої звітності для надання користувачам повної, правдивої та неупередженої інформації про фінансовий стан та результати діяльності бюджетної установи.</w:t>
      </w:r>
    </w:p>
    <w:p w:rsidR="00866EDB" w:rsidRPr="00E22C1D" w:rsidRDefault="00866EDB" w:rsidP="00866ED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C1D">
        <w:rPr>
          <w:rFonts w:ascii="Times New Roman" w:hAnsi="Times New Roman" w:cs="Times New Roman"/>
          <w:b/>
          <w:sz w:val="28"/>
          <w:szCs w:val="28"/>
        </w:rPr>
        <w:t xml:space="preserve">2. Назва виду (видів) економічної діяльності, секції, розділу, групи, класу економічної діяльності та їх код згідно з Національним класифікатором України ДК 009:2010 “Класифікація видів економічної </w:t>
      </w:r>
      <w:r w:rsidRPr="00E22C1D">
        <w:rPr>
          <w:rFonts w:ascii="Times New Roman" w:hAnsi="Times New Roman" w:cs="Times New Roman"/>
          <w:b/>
          <w:sz w:val="24"/>
          <w:szCs w:val="24"/>
        </w:rPr>
        <w:t>діяльності” (за потреби).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1781"/>
        <w:gridCol w:w="1009"/>
        <w:gridCol w:w="1906"/>
        <w:gridCol w:w="1279"/>
        <w:gridCol w:w="2388"/>
      </w:tblGrid>
      <w:tr w:rsidR="00866EDB" w:rsidRPr="00E22C1D" w:rsidTr="00E22C1D">
        <w:tc>
          <w:tcPr>
            <w:tcW w:w="1271" w:type="dxa"/>
            <w:hideMark/>
          </w:tcPr>
          <w:p w:rsidR="00866EDB" w:rsidRPr="00E22C1D" w:rsidRDefault="00866EDB" w:rsidP="0096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C1D">
              <w:rPr>
                <w:rFonts w:ascii="Times New Roman" w:hAnsi="Times New Roman" w:cs="Times New Roman"/>
                <w:b/>
                <w:sz w:val="24"/>
                <w:szCs w:val="24"/>
              </w:rPr>
              <w:t>Секція</w:t>
            </w:r>
          </w:p>
        </w:tc>
        <w:tc>
          <w:tcPr>
            <w:tcW w:w="1781" w:type="dxa"/>
            <w:hideMark/>
          </w:tcPr>
          <w:p w:rsidR="00866EDB" w:rsidRPr="00E22C1D" w:rsidRDefault="00866EDB" w:rsidP="0096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C1D">
              <w:rPr>
                <w:rFonts w:ascii="Times New Roman" w:hAnsi="Times New Roman" w:cs="Times New Roman"/>
                <w:b/>
                <w:sz w:val="24"/>
                <w:szCs w:val="24"/>
              </w:rPr>
              <w:t>Назва секції</w:t>
            </w:r>
          </w:p>
        </w:tc>
        <w:tc>
          <w:tcPr>
            <w:tcW w:w="1009" w:type="dxa"/>
            <w:hideMark/>
          </w:tcPr>
          <w:p w:rsidR="00866EDB" w:rsidRPr="00E22C1D" w:rsidRDefault="00866EDB" w:rsidP="0096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C1D">
              <w:rPr>
                <w:rFonts w:ascii="Times New Roman" w:hAnsi="Times New Roman" w:cs="Times New Roman"/>
                <w:b/>
                <w:sz w:val="24"/>
                <w:szCs w:val="24"/>
              </w:rPr>
              <w:t>№ розділу</w:t>
            </w:r>
          </w:p>
        </w:tc>
        <w:tc>
          <w:tcPr>
            <w:tcW w:w="1906" w:type="dxa"/>
            <w:hideMark/>
          </w:tcPr>
          <w:p w:rsidR="00866EDB" w:rsidRPr="00E22C1D" w:rsidRDefault="00866EDB" w:rsidP="0096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C1D">
              <w:rPr>
                <w:rFonts w:ascii="Times New Roman" w:hAnsi="Times New Roman" w:cs="Times New Roman"/>
                <w:b/>
                <w:sz w:val="24"/>
                <w:szCs w:val="24"/>
              </w:rPr>
              <w:t>Назва розділу</w:t>
            </w:r>
          </w:p>
        </w:tc>
        <w:tc>
          <w:tcPr>
            <w:tcW w:w="1279" w:type="dxa"/>
            <w:hideMark/>
          </w:tcPr>
          <w:p w:rsidR="00866EDB" w:rsidRPr="00E22C1D" w:rsidRDefault="00866EDB" w:rsidP="0096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C1D">
              <w:rPr>
                <w:rFonts w:ascii="Times New Roman" w:hAnsi="Times New Roman" w:cs="Times New Roman"/>
                <w:b/>
                <w:sz w:val="24"/>
                <w:szCs w:val="24"/>
              </w:rPr>
              <w:t>№ групи (класу)</w:t>
            </w:r>
          </w:p>
        </w:tc>
        <w:tc>
          <w:tcPr>
            <w:tcW w:w="2388" w:type="dxa"/>
          </w:tcPr>
          <w:p w:rsidR="00866EDB" w:rsidRPr="00E22C1D" w:rsidRDefault="00866EDB" w:rsidP="0096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C1D">
              <w:rPr>
                <w:rFonts w:ascii="Times New Roman" w:hAnsi="Times New Roman" w:cs="Times New Roman"/>
                <w:b/>
                <w:sz w:val="24"/>
                <w:szCs w:val="24"/>
              </w:rPr>
              <w:t>Назва групи (класу)</w:t>
            </w:r>
          </w:p>
          <w:p w:rsidR="00866EDB" w:rsidRPr="00E22C1D" w:rsidRDefault="00866EDB" w:rsidP="00965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663" w:rsidRPr="00E22C1D" w:rsidTr="00CE7663">
        <w:trPr>
          <w:trHeight w:val="921"/>
        </w:trPr>
        <w:tc>
          <w:tcPr>
            <w:tcW w:w="1271" w:type="dxa"/>
            <w:vMerge w:val="restart"/>
            <w:hideMark/>
          </w:tcPr>
          <w:p w:rsidR="00CE7663" w:rsidRPr="00E22C1D" w:rsidRDefault="00CE7663" w:rsidP="0096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1D">
              <w:rPr>
                <w:rFonts w:ascii="Times New Roman" w:hAnsi="Times New Roman" w:cs="Times New Roman"/>
                <w:sz w:val="24"/>
                <w:szCs w:val="24"/>
              </w:rPr>
              <w:t>Секція М</w:t>
            </w:r>
          </w:p>
        </w:tc>
        <w:tc>
          <w:tcPr>
            <w:tcW w:w="1781" w:type="dxa"/>
            <w:vMerge w:val="restart"/>
            <w:hideMark/>
          </w:tcPr>
          <w:p w:rsidR="00CE7663" w:rsidRPr="00E22C1D" w:rsidRDefault="00CE7663" w:rsidP="0096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1D">
              <w:rPr>
                <w:rFonts w:ascii="Times New Roman" w:hAnsi="Times New Roman" w:cs="Times New Roman"/>
                <w:sz w:val="24"/>
                <w:szCs w:val="24"/>
              </w:rPr>
              <w:t>Професійна, наукова та технічна діяльність</w:t>
            </w:r>
          </w:p>
        </w:tc>
        <w:tc>
          <w:tcPr>
            <w:tcW w:w="1009" w:type="dxa"/>
            <w:vMerge w:val="restart"/>
            <w:hideMark/>
          </w:tcPr>
          <w:p w:rsidR="00CE7663" w:rsidRPr="00E22C1D" w:rsidRDefault="00CE7663" w:rsidP="0096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1D">
              <w:rPr>
                <w:rFonts w:ascii="Times New Roman" w:hAnsi="Times New Roman" w:cs="Times New Roman"/>
                <w:sz w:val="24"/>
                <w:szCs w:val="24"/>
              </w:rPr>
              <w:t>Розділ 69</w:t>
            </w:r>
          </w:p>
        </w:tc>
        <w:tc>
          <w:tcPr>
            <w:tcW w:w="1906" w:type="dxa"/>
            <w:vMerge w:val="restart"/>
            <w:hideMark/>
          </w:tcPr>
          <w:p w:rsidR="00CE7663" w:rsidRPr="00E22C1D" w:rsidRDefault="00CE7663" w:rsidP="0096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1D">
              <w:rPr>
                <w:rFonts w:ascii="Times New Roman" w:hAnsi="Times New Roman" w:cs="Times New Roman"/>
                <w:sz w:val="24"/>
                <w:szCs w:val="24"/>
              </w:rPr>
              <w:t>Діяльність у сферах права та бухгалтерського обліку</w:t>
            </w:r>
          </w:p>
        </w:tc>
        <w:tc>
          <w:tcPr>
            <w:tcW w:w="1279" w:type="dxa"/>
            <w:hideMark/>
          </w:tcPr>
          <w:p w:rsidR="00CE7663" w:rsidRPr="00E22C1D" w:rsidRDefault="00CE7663" w:rsidP="0096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1D">
              <w:rPr>
                <w:rFonts w:ascii="Times New Roman" w:hAnsi="Times New Roman" w:cs="Times New Roman"/>
                <w:sz w:val="24"/>
                <w:szCs w:val="24"/>
              </w:rPr>
              <w:t>Група 69.2</w:t>
            </w:r>
          </w:p>
          <w:p w:rsidR="00CE7663" w:rsidRPr="00E22C1D" w:rsidRDefault="00CE7663" w:rsidP="0096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  <w:hideMark/>
          </w:tcPr>
          <w:p w:rsidR="00CE7663" w:rsidRPr="00E22C1D" w:rsidRDefault="00CE7663" w:rsidP="0096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1D">
              <w:rPr>
                <w:rFonts w:ascii="Times New Roman" w:hAnsi="Times New Roman" w:cs="Times New Roman"/>
                <w:sz w:val="24"/>
                <w:szCs w:val="24"/>
              </w:rPr>
              <w:t>Діяльність у сфері бухгалтерського обліку й аудиту; консультування з питань оподаткування</w:t>
            </w:r>
          </w:p>
        </w:tc>
      </w:tr>
      <w:tr w:rsidR="00CE7663" w:rsidRPr="00E22C1D" w:rsidTr="00E22C1D">
        <w:trPr>
          <w:trHeight w:val="921"/>
        </w:trPr>
        <w:tc>
          <w:tcPr>
            <w:tcW w:w="1271" w:type="dxa"/>
            <w:vMerge/>
          </w:tcPr>
          <w:p w:rsidR="00CE7663" w:rsidRPr="00E22C1D" w:rsidRDefault="00CE7663" w:rsidP="0096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CE7663" w:rsidRPr="00E22C1D" w:rsidRDefault="00CE7663" w:rsidP="0096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CE7663" w:rsidRPr="00E22C1D" w:rsidRDefault="00CE7663" w:rsidP="0096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CE7663" w:rsidRPr="00E22C1D" w:rsidRDefault="00CE7663" w:rsidP="0096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CE7663" w:rsidRPr="00E22C1D" w:rsidRDefault="00CE7663" w:rsidP="0096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1D">
              <w:rPr>
                <w:rFonts w:ascii="Times New Roman" w:hAnsi="Times New Roman" w:cs="Times New Roman"/>
                <w:sz w:val="24"/>
                <w:szCs w:val="24"/>
              </w:rPr>
              <w:t>Клас 69.20</w:t>
            </w:r>
          </w:p>
        </w:tc>
        <w:tc>
          <w:tcPr>
            <w:tcW w:w="2388" w:type="dxa"/>
            <w:vMerge/>
          </w:tcPr>
          <w:p w:rsidR="00CE7663" w:rsidRPr="00E22C1D" w:rsidRDefault="00CE7663" w:rsidP="00965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EDB" w:rsidRPr="00E22C1D" w:rsidRDefault="00866EDB" w:rsidP="00866EDB">
      <w:pPr>
        <w:rPr>
          <w:rFonts w:ascii="Times New Roman" w:hAnsi="Times New Roman" w:cs="Times New Roman"/>
          <w:sz w:val="28"/>
          <w:szCs w:val="28"/>
        </w:rPr>
      </w:pPr>
    </w:p>
    <w:p w:rsidR="00866EDB" w:rsidRPr="00E22C1D" w:rsidRDefault="00866EDB" w:rsidP="00866ED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C1D">
        <w:rPr>
          <w:rFonts w:ascii="Times New Roman" w:hAnsi="Times New Roman" w:cs="Times New Roman"/>
          <w:b/>
          <w:sz w:val="28"/>
          <w:szCs w:val="28"/>
        </w:rPr>
        <w:t>3. Назва (назви) професії (професій) та код (коди) підкласу (підкласів) (групи) професії згідно з Національним класифікатором України ДК 003:2010 “Класифікатор професій”.</w:t>
      </w:r>
    </w:p>
    <w:p w:rsidR="00866EDB" w:rsidRDefault="00866EDB" w:rsidP="00866E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2C1D">
        <w:rPr>
          <w:rFonts w:ascii="Times New Roman" w:hAnsi="Times New Roman" w:cs="Times New Roman"/>
          <w:sz w:val="28"/>
          <w:szCs w:val="28"/>
        </w:rPr>
        <w:t>Головний бухгалтер бюджетної установи, 1231</w:t>
      </w:r>
    </w:p>
    <w:p w:rsidR="004C2858" w:rsidRPr="00E22C1D" w:rsidRDefault="004C2858" w:rsidP="00866E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централізованої бухгалтерії, 1231</w:t>
      </w:r>
    </w:p>
    <w:p w:rsidR="00866EDB" w:rsidRPr="00E22C1D" w:rsidRDefault="00866EDB" w:rsidP="00866ED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22C1D">
        <w:rPr>
          <w:rFonts w:ascii="Times New Roman" w:hAnsi="Times New Roman" w:cs="Times New Roman"/>
          <w:b/>
          <w:sz w:val="28"/>
          <w:szCs w:val="28"/>
        </w:rPr>
        <w:t xml:space="preserve">4. Узагальнена назва професії (за потреби). </w:t>
      </w:r>
    </w:p>
    <w:p w:rsidR="00866EDB" w:rsidRDefault="00866EDB" w:rsidP="00866E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2C1D">
        <w:rPr>
          <w:rFonts w:ascii="Times New Roman" w:hAnsi="Times New Roman" w:cs="Times New Roman"/>
          <w:sz w:val="28"/>
          <w:szCs w:val="28"/>
        </w:rPr>
        <w:t>Головний бухгалтер</w:t>
      </w:r>
      <w:r w:rsidRPr="00E22C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2C1D">
        <w:rPr>
          <w:rFonts w:ascii="Times New Roman" w:hAnsi="Times New Roman" w:cs="Times New Roman"/>
          <w:sz w:val="28"/>
          <w:szCs w:val="28"/>
        </w:rPr>
        <w:t>бюджетної установи</w:t>
      </w:r>
    </w:p>
    <w:p w:rsidR="00866EDB" w:rsidRPr="00E22C1D" w:rsidRDefault="00866EDB" w:rsidP="00866ED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22C1D">
        <w:rPr>
          <w:rFonts w:ascii="Times New Roman" w:hAnsi="Times New Roman" w:cs="Times New Roman"/>
          <w:b/>
          <w:sz w:val="28"/>
          <w:szCs w:val="28"/>
        </w:rPr>
        <w:t>5. Назви типових посад (за потреби).</w:t>
      </w:r>
    </w:p>
    <w:p w:rsidR="004C2858" w:rsidRPr="004C2858" w:rsidRDefault="00866EDB" w:rsidP="004C285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58">
        <w:rPr>
          <w:rFonts w:ascii="Times New Roman" w:eastAsia="Times New Roman" w:hAnsi="Times New Roman" w:cs="Times New Roman"/>
          <w:sz w:val="28"/>
          <w:szCs w:val="28"/>
        </w:rPr>
        <w:t>головний бухгалтер;</w:t>
      </w:r>
      <w:r w:rsidR="004C2858" w:rsidRPr="004C2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2858" w:rsidRPr="004C2858" w:rsidRDefault="004C2858" w:rsidP="004C285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58">
        <w:rPr>
          <w:rFonts w:ascii="Times New Roman" w:eastAsia="Times New Roman" w:hAnsi="Times New Roman" w:cs="Times New Roman"/>
          <w:sz w:val="28"/>
          <w:szCs w:val="28"/>
        </w:rPr>
        <w:t>начальник (керівник) управління (департаменту) бухгалтерського обліку – головний бухгалтер;</w:t>
      </w:r>
    </w:p>
    <w:p w:rsidR="004C2858" w:rsidRPr="004C2858" w:rsidRDefault="004C2858" w:rsidP="004C285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58">
        <w:rPr>
          <w:rFonts w:ascii="Times New Roman" w:eastAsia="Times New Roman" w:hAnsi="Times New Roman" w:cs="Times New Roman"/>
          <w:sz w:val="28"/>
          <w:szCs w:val="28"/>
        </w:rPr>
        <w:t>головний бухгалтер – начальник (керівник) управління (департаменту) бухгалтерського обліку;</w:t>
      </w:r>
    </w:p>
    <w:p w:rsidR="004C2858" w:rsidRPr="004C2858" w:rsidRDefault="004C2858" w:rsidP="004C285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58">
        <w:rPr>
          <w:rFonts w:ascii="Times New Roman" w:eastAsia="Times New Roman" w:hAnsi="Times New Roman" w:cs="Times New Roman"/>
          <w:sz w:val="28"/>
          <w:szCs w:val="28"/>
        </w:rPr>
        <w:lastRenderedPageBreak/>
        <w:t>заступник керівника – головний бухгалтер</w:t>
      </w:r>
    </w:p>
    <w:p w:rsidR="004C2858" w:rsidRPr="004C2858" w:rsidRDefault="00866EDB" w:rsidP="004C285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58">
        <w:rPr>
          <w:rFonts w:ascii="Times New Roman" w:eastAsia="Times New Roman" w:hAnsi="Times New Roman" w:cs="Times New Roman"/>
          <w:sz w:val="28"/>
          <w:szCs w:val="28"/>
        </w:rPr>
        <w:t>начальник (керівник) бухгалтерської служби – головний бухгалтер;</w:t>
      </w:r>
      <w:r w:rsidR="004C2858" w:rsidRPr="004C2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2858" w:rsidRDefault="004C2858" w:rsidP="004C285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858">
        <w:rPr>
          <w:rFonts w:ascii="Times New Roman" w:eastAsia="Times New Roman" w:hAnsi="Times New Roman" w:cs="Times New Roman"/>
          <w:sz w:val="28"/>
          <w:szCs w:val="28"/>
        </w:rPr>
        <w:t xml:space="preserve">головний бухгалтер – начальник (керівник, завідувач) бухгалтерської служби; </w:t>
      </w:r>
    </w:p>
    <w:p w:rsidR="00982A3F" w:rsidRDefault="00982A3F" w:rsidP="004C285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централізованої бухгалтерії.</w:t>
      </w:r>
    </w:p>
    <w:p w:rsidR="00866EDB" w:rsidRPr="00866EDB" w:rsidRDefault="00866EDB" w:rsidP="0057483C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EDB">
        <w:rPr>
          <w:rFonts w:ascii="Times New Roman" w:hAnsi="Times New Roman" w:cs="Times New Roman"/>
          <w:b/>
          <w:sz w:val="28"/>
          <w:szCs w:val="28"/>
        </w:rPr>
        <w:t>6. Професійна (професійні) кваліфікація (кваліфікації), її (їх) рівень згідно з Національною рамкою кваліфікацій.</w:t>
      </w:r>
    </w:p>
    <w:p w:rsidR="00866EDB" w:rsidRPr="00866EDB" w:rsidRDefault="00866EDB" w:rsidP="00A31F0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EDB">
        <w:rPr>
          <w:rFonts w:ascii="Times New Roman" w:eastAsia="Times New Roman" w:hAnsi="Times New Roman" w:cs="Times New Roman"/>
          <w:sz w:val="28"/>
          <w:szCs w:val="28"/>
        </w:rPr>
        <w:t>Головний бухгалтер</w:t>
      </w:r>
      <w:r w:rsidR="0057483C">
        <w:rPr>
          <w:rFonts w:ascii="Times New Roman" w:eastAsia="Times New Roman" w:hAnsi="Times New Roman" w:cs="Times New Roman"/>
          <w:sz w:val="28"/>
          <w:szCs w:val="28"/>
        </w:rPr>
        <w:t xml:space="preserve"> бюджетної установи</w:t>
      </w:r>
      <w:r w:rsidRPr="00866E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6EDB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866EDB">
        <w:rPr>
          <w:rFonts w:ascii="Times New Roman" w:eastAsia="Times New Roman" w:hAnsi="Times New Roman" w:cs="Times New Roman"/>
          <w:sz w:val="28"/>
          <w:szCs w:val="28"/>
        </w:rPr>
        <w:t>-й рівень НРК.</w:t>
      </w:r>
    </w:p>
    <w:p w:rsidR="00866EDB" w:rsidRPr="00866EDB" w:rsidRDefault="00866EDB" w:rsidP="0057483C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EDB">
        <w:rPr>
          <w:rFonts w:ascii="Times New Roman" w:hAnsi="Times New Roman" w:cs="Times New Roman"/>
          <w:b/>
          <w:sz w:val="28"/>
          <w:szCs w:val="28"/>
        </w:rPr>
        <w:t>7. Назва (назви) документа (документів), що підтверджує (підтверджують) професійну кваліфікацію особи.</w:t>
      </w:r>
    </w:p>
    <w:p w:rsidR="00866EDB" w:rsidRPr="00DA0F37" w:rsidRDefault="00866EDB" w:rsidP="0057483C">
      <w:pPr>
        <w:pStyle w:val="rvps14"/>
        <w:spacing w:before="0" w:beforeAutospacing="0" w:after="120" w:afterAutospacing="0"/>
        <w:ind w:firstLine="708"/>
        <w:jc w:val="both"/>
        <w:rPr>
          <w:sz w:val="28"/>
          <w:szCs w:val="28"/>
          <w:shd w:val="clear" w:color="auto" w:fill="FFFFFF"/>
        </w:rPr>
      </w:pPr>
      <w:bookmarkStart w:id="1" w:name="_Hlk197505124"/>
      <w:bookmarkStart w:id="2" w:name="_Hlk184280214"/>
      <w:r w:rsidRPr="00DA0F37">
        <w:rPr>
          <w:sz w:val="28"/>
          <w:szCs w:val="28"/>
          <w:shd w:val="clear" w:color="auto" w:fill="FFFFFF"/>
        </w:rPr>
        <w:t xml:space="preserve">Диплом, свідоцтво, сертифікат, тощо, виданий суб’єктом, уповноваженим законодавством на присвоєння/підтвердження та визнання професійної або часткової професійної кваліфікації  </w:t>
      </w:r>
      <w:r w:rsidRPr="00DA0F37">
        <w:rPr>
          <w:sz w:val="28"/>
          <w:szCs w:val="28"/>
        </w:rPr>
        <w:t>«Головний бухгалтер бюджетної установи»</w:t>
      </w:r>
      <w:bookmarkEnd w:id="1"/>
      <w:r w:rsidRPr="00DA0F37">
        <w:rPr>
          <w:sz w:val="28"/>
          <w:szCs w:val="28"/>
        </w:rPr>
        <w:t>.</w:t>
      </w:r>
    </w:p>
    <w:bookmarkEnd w:id="2"/>
    <w:p w:rsidR="00866EDB" w:rsidRPr="00866EDB" w:rsidRDefault="00866EDB" w:rsidP="0057483C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EDB">
        <w:rPr>
          <w:rFonts w:ascii="Times New Roman" w:hAnsi="Times New Roman" w:cs="Times New Roman"/>
          <w:b/>
          <w:sz w:val="28"/>
          <w:szCs w:val="28"/>
        </w:rPr>
        <w:t>II</w:t>
      </w:r>
      <w:r w:rsidRPr="00866E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6EDB">
        <w:rPr>
          <w:rFonts w:ascii="Times New Roman" w:hAnsi="Times New Roman" w:cs="Times New Roman"/>
          <w:b/>
          <w:sz w:val="28"/>
          <w:szCs w:val="28"/>
        </w:rPr>
        <w:t xml:space="preserve">. Здобуття професійної кваліфікації та професійний розвиток. </w:t>
      </w:r>
    </w:p>
    <w:p w:rsidR="00866EDB" w:rsidRPr="00866EDB" w:rsidRDefault="00866EDB" w:rsidP="0057483C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EDB">
        <w:rPr>
          <w:rFonts w:ascii="Times New Roman" w:hAnsi="Times New Roman" w:cs="Times New Roman"/>
          <w:b/>
          <w:sz w:val="28"/>
          <w:szCs w:val="28"/>
        </w:rPr>
        <w:t>1. Здобуття професійної кваліфікації (назва професійної та/або часткової професійної кваліфікації; суб’єкти, уповноважені законодавством на присвоєння/підтвердження та визнання професійних кваліфікацій).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358"/>
        <w:gridCol w:w="6270"/>
      </w:tblGrid>
      <w:tr w:rsidR="00866EDB" w:rsidRPr="008627E9" w:rsidTr="0096586C">
        <w:tc>
          <w:tcPr>
            <w:tcW w:w="1744" w:type="pct"/>
            <w:vMerge w:val="restart"/>
          </w:tcPr>
          <w:p w:rsidR="00866EDB" w:rsidRPr="00F65ACA" w:rsidRDefault="00866EDB" w:rsidP="0057483C">
            <w:pPr>
              <w:pStyle w:val="af2"/>
              <w:spacing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5A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професійної та/або часткової професійної кваліфікації</w:t>
            </w:r>
          </w:p>
        </w:tc>
        <w:tc>
          <w:tcPr>
            <w:tcW w:w="3256" w:type="pct"/>
          </w:tcPr>
          <w:p w:rsidR="00866EDB" w:rsidRPr="00F65ACA" w:rsidRDefault="00866EDB" w:rsidP="0057483C">
            <w:pPr>
              <w:pStyle w:val="af2"/>
              <w:spacing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5A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Суб’єкти, уповноважені законодавством на присвоєння/підтвердження та визнання професійних кваліфікацій</w:t>
            </w:r>
          </w:p>
        </w:tc>
      </w:tr>
      <w:tr w:rsidR="00866EDB" w:rsidRPr="008627E9" w:rsidTr="0096586C">
        <w:tc>
          <w:tcPr>
            <w:tcW w:w="1744" w:type="pct"/>
            <w:vMerge/>
          </w:tcPr>
          <w:p w:rsidR="00866EDB" w:rsidRPr="00F65ACA" w:rsidRDefault="00866EDB" w:rsidP="0057483C">
            <w:pPr>
              <w:pStyle w:val="af2"/>
              <w:spacing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56" w:type="pct"/>
          </w:tcPr>
          <w:p w:rsidR="00866EDB" w:rsidRPr="00F65ACA" w:rsidRDefault="00866EDB" w:rsidP="0057483C">
            <w:pPr>
              <w:pStyle w:val="af2"/>
              <w:spacing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78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Суб’єкти освітньої діяльності</w:t>
            </w:r>
          </w:p>
        </w:tc>
      </w:tr>
      <w:tr w:rsidR="00866EDB" w:rsidRPr="008627E9" w:rsidTr="0096586C">
        <w:tc>
          <w:tcPr>
            <w:tcW w:w="1744" w:type="pct"/>
            <w:vAlign w:val="center"/>
          </w:tcPr>
          <w:p w:rsidR="00866EDB" w:rsidRPr="00F65ACA" w:rsidRDefault="00866EDB" w:rsidP="0057483C">
            <w:pPr>
              <w:pStyle w:val="af2"/>
              <w:spacing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5A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Головний бухгалтер бюджетної установи </w:t>
            </w:r>
          </w:p>
        </w:tc>
        <w:tc>
          <w:tcPr>
            <w:tcW w:w="3256" w:type="pct"/>
          </w:tcPr>
          <w:p w:rsidR="00DA0F37" w:rsidRPr="0087588B" w:rsidRDefault="00867ABB" w:rsidP="00DA0F3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A0F37" w:rsidRPr="0087588B">
              <w:rPr>
                <w:rFonts w:ascii="Times New Roman" w:eastAsia="Times New Roman" w:hAnsi="Times New Roman" w:cs="Times New Roman"/>
                <w:sz w:val="24"/>
                <w:szCs w:val="24"/>
              </w:rPr>
              <w:t>добуття повної вищої економічної освіти;</w:t>
            </w:r>
          </w:p>
          <w:p w:rsidR="00DA0F37" w:rsidRPr="0087588B" w:rsidRDefault="00DA0F37" w:rsidP="0089135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набуття практичного досвіду у сфері бухгалтерського обліку </w:t>
            </w:r>
            <w:r w:rsidR="004C2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фінансів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менше </w:t>
            </w:r>
            <w:r w:rsidR="00B26109">
              <w:rPr>
                <w:rFonts w:ascii="Times New Roman" w:eastAsia="Times New Roman" w:hAnsi="Times New Roman" w:cs="Times New Roman"/>
                <w:sz w:val="24"/>
                <w:szCs w:val="24"/>
              </w:rPr>
              <w:t>трьох</w:t>
            </w:r>
            <w:r w:rsidRPr="0087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років;</w:t>
            </w:r>
          </w:p>
          <w:p w:rsidR="00867ABB" w:rsidRPr="00867ABB" w:rsidRDefault="00867ABB" w:rsidP="0057483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ABB"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  <w:p w:rsidR="00866EDB" w:rsidRPr="00F65ACA" w:rsidRDefault="00866EDB" w:rsidP="0057483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6EDB" w:rsidRDefault="00866EDB" w:rsidP="0057483C">
      <w:pPr>
        <w:pStyle w:val="rvps2"/>
        <w:spacing w:before="0" w:beforeAutospacing="0" w:after="120" w:afterAutospacing="0"/>
        <w:jc w:val="both"/>
        <w:rPr>
          <w:b/>
          <w:bCs/>
          <w:sz w:val="28"/>
          <w:szCs w:val="28"/>
        </w:rPr>
      </w:pPr>
    </w:p>
    <w:p w:rsidR="00866EDB" w:rsidRPr="0087588B" w:rsidRDefault="00866EDB" w:rsidP="009658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88B">
        <w:rPr>
          <w:rFonts w:ascii="Times New Roman" w:eastAsia="Times New Roman" w:hAnsi="Times New Roman" w:cs="Times New Roman"/>
          <w:b/>
          <w:sz w:val="28"/>
          <w:szCs w:val="28"/>
        </w:rPr>
        <w:t>2. Професійний розвиток (без присвоєння наступної професійної кваліфікації).</w:t>
      </w:r>
    </w:p>
    <w:p w:rsidR="00866EDB" w:rsidRPr="0087588B" w:rsidRDefault="00866EDB" w:rsidP="0096586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=id.2s8eyo1" w:colFirst="0" w:colLast="0"/>
      <w:bookmarkStart w:id="4" w:name="bookmark=id.17dp8vu" w:colFirst="0" w:colLast="0"/>
      <w:bookmarkEnd w:id="3"/>
      <w:bookmarkEnd w:id="4"/>
      <w:r w:rsidRPr="0087588B">
        <w:rPr>
          <w:rFonts w:ascii="Times New Roman" w:eastAsia="Times New Roman" w:hAnsi="Times New Roman" w:cs="Times New Roman"/>
          <w:sz w:val="28"/>
          <w:szCs w:val="28"/>
        </w:rPr>
        <w:t>1) з присвоєнням наступної професійної кваліфікації – не передбачено;</w:t>
      </w:r>
    </w:p>
    <w:p w:rsidR="00866EDB" w:rsidRPr="0072660E" w:rsidRDefault="00866EDB" w:rsidP="0096586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72660E">
        <w:rPr>
          <w:rFonts w:ascii="Times New Roman" w:eastAsia="Times New Roman" w:hAnsi="Times New Roman" w:cs="Times New Roman"/>
          <w:sz w:val="28"/>
          <w:szCs w:val="28"/>
        </w:rPr>
        <w:t>2) без присвоєння наступної професійної кваліфікації:</w:t>
      </w:r>
    </w:p>
    <w:p w:rsidR="00867ABB" w:rsidRPr="0072660E" w:rsidRDefault="00866EDB" w:rsidP="00867AB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60E">
        <w:rPr>
          <w:rFonts w:ascii="Times New Roman" w:eastAsia="Times New Roman" w:hAnsi="Times New Roman" w:cs="Times New Roman"/>
          <w:sz w:val="28"/>
          <w:szCs w:val="28"/>
        </w:rPr>
        <w:t>для вдосконалення (підтримання) професійної кваліфікації, в тому числі шляхом набуття нових/додаткових навичок/</w:t>
      </w:r>
      <w:proofErr w:type="spellStart"/>
      <w:r w:rsidRPr="0072660E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="00867A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ABB" w:rsidRDefault="00867AB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66EDB" w:rsidRPr="0072660E" w:rsidRDefault="00866EDB" w:rsidP="0096586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EDB" w:rsidRPr="00F65ACA" w:rsidRDefault="00866EDB" w:rsidP="00866EDB">
      <w:pPr>
        <w:pStyle w:val="rvps2"/>
        <w:spacing w:before="0" w:beforeAutospacing="0" w:after="120" w:afterAutospacing="0"/>
        <w:ind w:firstLine="709"/>
        <w:jc w:val="both"/>
        <w:rPr>
          <w:b/>
          <w:bCs/>
          <w:sz w:val="28"/>
          <w:szCs w:val="28"/>
        </w:rPr>
      </w:pPr>
      <w:r w:rsidRPr="00F65ACA">
        <w:rPr>
          <w:b/>
          <w:bCs/>
          <w:sz w:val="28"/>
          <w:szCs w:val="28"/>
        </w:rPr>
        <w:t>IV. Абревіатури, скорочення</w:t>
      </w:r>
    </w:p>
    <w:tbl>
      <w:tblPr>
        <w:tblStyle w:val="a3"/>
        <w:tblW w:w="4856" w:type="pc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28"/>
        <w:gridCol w:w="6872"/>
      </w:tblGrid>
      <w:tr w:rsidR="00866EDB" w:rsidRPr="00F65ACA" w:rsidTr="0096586C">
        <w:tc>
          <w:tcPr>
            <w:tcW w:w="1154" w:type="pct"/>
          </w:tcPr>
          <w:p w:rsidR="00866EDB" w:rsidRPr="00F65ACA" w:rsidRDefault="00866EDB" w:rsidP="0096586C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 w:rsidRPr="00F65ACA">
              <w:rPr>
                <w:sz w:val="28"/>
                <w:szCs w:val="28"/>
              </w:rPr>
              <w:t>ЕДО</w:t>
            </w:r>
          </w:p>
        </w:tc>
        <w:tc>
          <w:tcPr>
            <w:tcW w:w="175" w:type="pct"/>
          </w:tcPr>
          <w:p w:rsidR="00866EDB" w:rsidRPr="00F65ACA" w:rsidRDefault="00866EDB" w:rsidP="0096586C">
            <w:pPr>
              <w:pStyle w:val="rvps2"/>
              <w:tabs>
                <w:tab w:val="left" w:pos="17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5ACA">
              <w:rPr>
                <w:sz w:val="28"/>
                <w:szCs w:val="28"/>
              </w:rPr>
              <w:t>-</w:t>
            </w:r>
          </w:p>
        </w:tc>
        <w:tc>
          <w:tcPr>
            <w:tcW w:w="3672" w:type="pct"/>
          </w:tcPr>
          <w:p w:rsidR="00866EDB" w:rsidRPr="00F65ACA" w:rsidRDefault="00866EDB" w:rsidP="0096586C">
            <w:pPr>
              <w:pStyle w:val="rvps2"/>
              <w:tabs>
                <w:tab w:val="left" w:pos="17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5ACA">
              <w:rPr>
                <w:sz w:val="28"/>
                <w:szCs w:val="28"/>
              </w:rPr>
              <w:t>Електронний документообіг</w:t>
            </w:r>
          </w:p>
        </w:tc>
      </w:tr>
      <w:tr w:rsidR="00866EDB" w:rsidRPr="00F65ACA" w:rsidTr="0096586C">
        <w:tc>
          <w:tcPr>
            <w:tcW w:w="1154" w:type="pct"/>
          </w:tcPr>
          <w:p w:rsidR="00866EDB" w:rsidRPr="00F65ACA" w:rsidRDefault="00866EDB" w:rsidP="0096586C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 w:rsidRPr="00F65ACA">
              <w:rPr>
                <w:sz w:val="28"/>
                <w:szCs w:val="28"/>
              </w:rPr>
              <w:t>ЕЦП</w:t>
            </w:r>
          </w:p>
        </w:tc>
        <w:tc>
          <w:tcPr>
            <w:tcW w:w="175" w:type="pct"/>
          </w:tcPr>
          <w:p w:rsidR="00866EDB" w:rsidRPr="00F65ACA" w:rsidRDefault="00866EDB" w:rsidP="0096586C">
            <w:pPr>
              <w:pStyle w:val="rvps2"/>
              <w:tabs>
                <w:tab w:val="left" w:pos="17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5ACA">
              <w:rPr>
                <w:sz w:val="28"/>
                <w:szCs w:val="28"/>
              </w:rPr>
              <w:t>-</w:t>
            </w:r>
          </w:p>
        </w:tc>
        <w:tc>
          <w:tcPr>
            <w:tcW w:w="3672" w:type="pct"/>
          </w:tcPr>
          <w:p w:rsidR="00866EDB" w:rsidRPr="00F65ACA" w:rsidRDefault="00866EDB" w:rsidP="0096586C">
            <w:pPr>
              <w:pStyle w:val="rvps2"/>
              <w:tabs>
                <w:tab w:val="left" w:pos="17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5ACA">
              <w:rPr>
                <w:sz w:val="28"/>
                <w:szCs w:val="28"/>
              </w:rPr>
              <w:t>Електронний цифровий підпис</w:t>
            </w:r>
          </w:p>
        </w:tc>
      </w:tr>
      <w:tr w:rsidR="00866EDB" w:rsidRPr="00F65ACA" w:rsidTr="0096586C">
        <w:tc>
          <w:tcPr>
            <w:tcW w:w="1154" w:type="pct"/>
          </w:tcPr>
          <w:p w:rsidR="00866EDB" w:rsidRPr="00F65ACA" w:rsidRDefault="00866EDB" w:rsidP="0096586C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 w:rsidRPr="00F65ACA">
              <w:rPr>
                <w:sz w:val="28"/>
                <w:szCs w:val="28"/>
              </w:rPr>
              <w:t>НП(С)БОДС</w:t>
            </w:r>
          </w:p>
        </w:tc>
        <w:tc>
          <w:tcPr>
            <w:tcW w:w="175" w:type="pct"/>
          </w:tcPr>
          <w:p w:rsidR="00866EDB" w:rsidRPr="00F65ACA" w:rsidRDefault="00866EDB" w:rsidP="0096586C">
            <w:pPr>
              <w:pStyle w:val="rvps2"/>
              <w:tabs>
                <w:tab w:val="left" w:pos="17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5ACA">
              <w:rPr>
                <w:sz w:val="28"/>
                <w:szCs w:val="28"/>
              </w:rPr>
              <w:t>-</w:t>
            </w:r>
          </w:p>
        </w:tc>
        <w:tc>
          <w:tcPr>
            <w:tcW w:w="3672" w:type="pct"/>
          </w:tcPr>
          <w:p w:rsidR="00866EDB" w:rsidRPr="00F65ACA" w:rsidRDefault="00866EDB" w:rsidP="0096586C">
            <w:pPr>
              <w:pStyle w:val="rvps2"/>
              <w:tabs>
                <w:tab w:val="left" w:pos="17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5ACA">
              <w:rPr>
                <w:sz w:val="28"/>
                <w:szCs w:val="28"/>
              </w:rPr>
              <w:t>Національні положення (стандарти) бухгалтерського обліку в державному секторі</w:t>
            </w:r>
          </w:p>
        </w:tc>
      </w:tr>
      <w:tr w:rsidR="00866EDB" w:rsidRPr="00F65ACA" w:rsidTr="0096586C">
        <w:tc>
          <w:tcPr>
            <w:tcW w:w="1154" w:type="pct"/>
          </w:tcPr>
          <w:p w:rsidR="00866EDB" w:rsidRPr="00F65ACA" w:rsidRDefault="00866EDB" w:rsidP="0096586C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 w:rsidRPr="00F65ACA">
              <w:rPr>
                <w:sz w:val="28"/>
                <w:szCs w:val="28"/>
              </w:rPr>
              <w:t>постанова КМУ №59</w:t>
            </w:r>
          </w:p>
        </w:tc>
        <w:tc>
          <w:tcPr>
            <w:tcW w:w="175" w:type="pct"/>
          </w:tcPr>
          <w:p w:rsidR="00866EDB" w:rsidRPr="00F65ACA" w:rsidRDefault="00866EDB" w:rsidP="0096586C">
            <w:pPr>
              <w:pStyle w:val="rvps2"/>
              <w:tabs>
                <w:tab w:val="left" w:pos="17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5ACA">
              <w:rPr>
                <w:sz w:val="28"/>
                <w:szCs w:val="28"/>
              </w:rPr>
              <w:t>-</w:t>
            </w:r>
          </w:p>
        </w:tc>
        <w:tc>
          <w:tcPr>
            <w:tcW w:w="3672" w:type="pct"/>
          </w:tcPr>
          <w:p w:rsidR="00866EDB" w:rsidRPr="00F65ACA" w:rsidRDefault="00866EDB" w:rsidP="0096586C">
            <w:pPr>
              <w:pStyle w:val="rvps2"/>
              <w:tabs>
                <w:tab w:val="left" w:pos="171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5ACA">
              <w:rPr>
                <w:sz w:val="28"/>
                <w:szCs w:val="28"/>
              </w:rPr>
              <w:t>постанова Кабінету Міністрів України від 26.01.2011 № 59 «Про затвердження Типового положення про бухгалтерську службу бюджетної установи»</w:t>
            </w:r>
          </w:p>
        </w:tc>
      </w:tr>
    </w:tbl>
    <w:p w:rsidR="00866EDB" w:rsidRDefault="00866EDB" w:rsidP="001C54AE">
      <w:pPr>
        <w:pStyle w:val="rvps2"/>
        <w:spacing w:before="0" w:beforeAutospacing="0" w:after="120" w:afterAutospacing="0"/>
        <w:jc w:val="both"/>
        <w:rPr>
          <w:b/>
          <w:bCs/>
          <w:sz w:val="28"/>
          <w:szCs w:val="28"/>
        </w:rPr>
        <w:sectPr w:rsidR="00866EDB" w:rsidSect="00E22C1D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3262F" w:rsidRPr="00692A78" w:rsidRDefault="0043262F" w:rsidP="0043262F">
      <w:pPr>
        <w:spacing w:after="120"/>
        <w:rPr>
          <w:rFonts w:ascii="Times New Roman" w:hAnsi="Times New Roman" w:cs="Times New Roman"/>
        </w:rPr>
      </w:pPr>
      <w:r w:rsidRPr="00692A7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V Опис трудових функцій </w:t>
      </w:r>
    </w:p>
    <w:p w:rsidR="00866EDB" w:rsidRPr="003A0D7F" w:rsidRDefault="00866EDB" w:rsidP="00CA20E4">
      <w:pPr>
        <w:spacing w:after="120"/>
        <w:jc w:val="center"/>
        <w:rPr>
          <w:rFonts w:ascii="Times New Roman" w:hAnsi="Times New Roman" w:cs="Times New Roman"/>
        </w:rPr>
      </w:pPr>
    </w:p>
    <w:tbl>
      <w:tblPr>
        <w:tblStyle w:val="a3"/>
        <w:tblW w:w="146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977"/>
        <w:gridCol w:w="2692"/>
        <w:gridCol w:w="2267"/>
        <w:gridCol w:w="1986"/>
      </w:tblGrid>
      <w:tr w:rsidR="000E3872" w:rsidRPr="002A56F4" w:rsidTr="004B511F">
        <w:trPr>
          <w:tblHeader/>
        </w:trPr>
        <w:tc>
          <w:tcPr>
            <w:tcW w:w="2268" w:type="dxa"/>
            <w:vMerge w:val="restart"/>
          </w:tcPr>
          <w:p w:rsidR="0060105B" w:rsidRPr="002A56F4" w:rsidRDefault="0060105B" w:rsidP="009E6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Трудові функції </w:t>
            </w:r>
          </w:p>
        </w:tc>
        <w:tc>
          <w:tcPr>
            <w:tcW w:w="2410" w:type="dxa"/>
            <w:vMerge w:val="restart"/>
          </w:tcPr>
          <w:p w:rsidR="0060105B" w:rsidRPr="002A56F4" w:rsidRDefault="0060105B" w:rsidP="009E6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Компетентності </w:t>
            </w:r>
          </w:p>
        </w:tc>
        <w:tc>
          <w:tcPr>
            <w:tcW w:w="9922" w:type="dxa"/>
            <w:gridSpan w:val="4"/>
          </w:tcPr>
          <w:p w:rsidR="0060105B" w:rsidRPr="002A56F4" w:rsidRDefault="0060105B" w:rsidP="009E6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6F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</w:tr>
      <w:tr w:rsidR="000E3872" w:rsidRPr="002A56F4" w:rsidTr="004B511F">
        <w:trPr>
          <w:tblHeader/>
        </w:trPr>
        <w:tc>
          <w:tcPr>
            <w:tcW w:w="2268" w:type="dxa"/>
            <w:vMerge/>
          </w:tcPr>
          <w:p w:rsidR="0060105B" w:rsidRPr="002A56F4" w:rsidRDefault="0060105B" w:rsidP="009E6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0105B" w:rsidRPr="002A56F4" w:rsidRDefault="0060105B" w:rsidP="009E6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0105B" w:rsidRPr="002A56F4" w:rsidRDefault="0060105B" w:rsidP="009E6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6F4">
              <w:rPr>
                <w:rFonts w:ascii="Times New Roman" w:hAnsi="Times New Roman" w:cs="Times New Roman"/>
                <w:b/>
                <w:sz w:val="24"/>
                <w:szCs w:val="24"/>
              </w:rPr>
              <w:t>Знання</w:t>
            </w:r>
          </w:p>
        </w:tc>
        <w:tc>
          <w:tcPr>
            <w:tcW w:w="2692" w:type="dxa"/>
          </w:tcPr>
          <w:p w:rsidR="0060105B" w:rsidRPr="002A56F4" w:rsidRDefault="0060105B" w:rsidP="009E6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6F4">
              <w:rPr>
                <w:rFonts w:ascii="Times New Roman" w:hAnsi="Times New Roman" w:cs="Times New Roman"/>
                <w:b/>
                <w:sz w:val="24"/>
                <w:szCs w:val="24"/>
              </w:rPr>
              <w:t>Уміння</w:t>
            </w:r>
            <w:r w:rsidR="00432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2A56F4">
              <w:rPr>
                <w:rFonts w:ascii="Times New Roman" w:hAnsi="Times New Roman" w:cs="Times New Roman"/>
                <w:b/>
                <w:sz w:val="24"/>
                <w:szCs w:val="24"/>
              </w:rPr>
              <w:t>навички</w:t>
            </w:r>
          </w:p>
        </w:tc>
        <w:tc>
          <w:tcPr>
            <w:tcW w:w="2267" w:type="dxa"/>
          </w:tcPr>
          <w:p w:rsidR="0060105B" w:rsidRPr="002A56F4" w:rsidRDefault="0060105B" w:rsidP="009E6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6F4">
              <w:rPr>
                <w:rFonts w:ascii="Times New Roman" w:hAnsi="Times New Roman" w:cs="Times New Roman"/>
                <w:b/>
                <w:sz w:val="24"/>
                <w:szCs w:val="24"/>
              </w:rPr>
              <w:t>Комунікація</w:t>
            </w:r>
          </w:p>
        </w:tc>
        <w:tc>
          <w:tcPr>
            <w:tcW w:w="1986" w:type="dxa"/>
          </w:tcPr>
          <w:p w:rsidR="0060105B" w:rsidRPr="002A56F4" w:rsidRDefault="0060105B" w:rsidP="009E6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6F4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Відповідальність і автономія</w:t>
            </w:r>
          </w:p>
        </w:tc>
      </w:tr>
      <w:tr w:rsidR="003807A5" w:rsidTr="004B511F">
        <w:tc>
          <w:tcPr>
            <w:tcW w:w="2268" w:type="dxa"/>
            <w:vMerge w:val="restart"/>
          </w:tcPr>
          <w:p w:rsidR="003807A5" w:rsidRDefault="003807A5" w:rsidP="0038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Планування, організація і контроль роботи бухгалтер</w:t>
            </w:r>
            <w:r>
              <w:rPr>
                <w:rFonts w:ascii="Times New Roman" w:hAnsi="Times New Roman"/>
                <w:sz w:val="24"/>
                <w:szCs w:val="24"/>
              </w:rPr>
              <w:t>ської служби бюджетної установи</w:t>
            </w:r>
          </w:p>
        </w:tc>
        <w:tc>
          <w:tcPr>
            <w:tcW w:w="2410" w:type="dxa"/>
          </w:tcPr>
          <w:p w:rsidR="003807A5" w:rsidRDefault="003807A5" w:rsidP="0038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А1. Здатність в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икон</w:t>
            </w:r>
            <w:r>
              <w:rPr>
                <w:rFonts w:ascii="Times New Roman" w:hAnsi="Times New Roman"/>
                <w:sz w:val="24"/>
                <w:szCs w:val="24"/>
              </w:rPr>
              <w:t>увати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окрем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ді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з розробки організаційної структури бюджетної установи та порядку взаємодії з іншими підрозділами з урахуванням специфіки діяльності та потре</w:t>
            </w:r>
            <w:r>
              <w:rPr>
                <w:rFonts w:ascii="Times New Roman" w:hAnsi="Times New Roman"/>
                <w:sz w:val="24"/>
                <w:szCs w:val="24"/>
              </w:rPr>
              <w:t>б управління бюджетної установи</w:t>
            </w:r>
          </w:p>
        </w:tc>
        <w:tc>
          <w:tcPr>
            <w:tcW w:w="2977" w:type="dxa"/>
          </w:tcPr>
          <w:p w:rsidR="003807A5" w:rsidRDefault="003807A5" w:rsidP="003807A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101">
              <w:rPr>
                <w:rFonts w:ascii="Times New Roman" w:hAnsi="Times New Roman" w:cs="Times New Roman"/>
                <w:sz w:val="24"/>
                <w:szCs w:val="24"/>
              </w:rPr>
              <w:t xml:space="preserve">А1.З1. 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05DB">
              <w:rPr>
                <w:rFonts w:ascii="Times New Roman" w:hAnsi="Times New Roman" w:cs="Times New Roman"/>
                <w:sz w:val="24"/>
                <w:szCs w:val="24"/>
              </w:rPr>
              <w:t xml:space="preserve">акон 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05DB">
              <w:rPr>
                <w:rFonts w:ascii="Times New Roman" w:hAnsi="Times New Roman" w:cs="Times New Roman"/>
                <w:sz w:val="24"/>
                <w:szCs w:val="24"/>
              </w:rPr>
              <w:t>країни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 xml:space="preserve"> «Про бухгалтерський облік та фінансову звітність в Україні»</w:t>
            </w:r>
            <w:r w:rsidR="002C259B" w:rsidRPr="00337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постанова КМУ </w:t>
            </w:r>
            <w:r w:rsidR="002305DB">
              <w:rPr>
                <w:rFonts w:ascii="Times New Roman" w:hAnsi="Times New Roman" w:cs="Times New Roman"/>
                <w:sz w:val="24"/>
                <w:szCs w:val="24"/>
              </w:rPr>
              <w:t>№ 59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>, інші нормативно-правові</w:t>
            </w:r>
            <w:r w:rsidR="00EB329C">
              <w:rPr>
                <w:rFonts w:ascii="Times New Roman" w:hAnsi="Times New Roman" w:cs="Times New Roman"/>
                <w:sz w:val="24"/>
                <w:szCs w:val="24"/>
              </w:rPr>
              <w:t xml:space="preserve"> акти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 xml:space="preserve">, що регулюють відносини у сфері бюджетного законодавства та законодавства з бухгалтерського обліку </w:t>
            </w:r>
          </w:p>
          <w:p w:rsidR="003807A5" w:rsidRPr="00875D5C" w:rsidRDefault="003807A5" w:rsidP="003807A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466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4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06E">
              <w:rPr>
                <w:rFonts w:ascii="Times New Roman" w:hAnsi="Times New Roman" w:cs="Times New Roman"/>
                <w:sz w:val="24"/>
                <w:szCs w:val="24"/>
              </w:rPr>
              <w:t>Нормативно-правові акти щодо принципів побудови структури та організації роботи бюджетних установ та її структурних підрозділів</w:t>
            </w:r>
          </w:p>
          <w:p w:rsidR="003807A5" w:rsidRDefault="003807A5" w:rsidP="003807A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А1.З3. </w:t>
            </w:r>
            <w:r w:rsidR="001F2675">
              <w:rPr>
                <w:rFonts w:ascii="Times New Roman" w:hAnsi="Times New Roman" w:cs="Times New Roman"/>
                <w:sz w:val="24"/>
                <w:szCs w:val="24"/>
              </w:rPr>
              <w:t>Організаційні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моделі взаємодії бухгалтерських служб з іншими підрозділами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3807A5" w:rsidRPr="00292B9C" w:rsidRDefault="003807A5" w:rsidP="00380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3807A5" w:rsidRDefault="003807A5" w:rsidP="003807A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101">
              <w:rPr>
                <w:rFonts w:ascii="Times New Roman" w:hAnsi="Times New Roman" w:cs="Times New Roman"/>
                <w:sz w:val="24"/>
                <w:szCs w:val="24"/>
              </w:rPr>
              <w:t xml:space="preserve">А1.У1. 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увати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для визначення оптимальної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організаційної 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>структури</w:t>
            </w:r>
            <w:r w:rsidR="00B36C42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бухгалтерської служби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7A5" w:rsidRPr="00E3158D" w:rsidRDefault="003807A5" w:rsidP="003807A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А1.</w:t>
            </w:r>
            <w:r w:rsidRPr="00E315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158D">
              <w:rPr>
                <w:rFonts w:ascii="Times New Roman" w:hAnsi="Times New Roman" w:cs="Times New Roman"/>
                <w:sz w:val="24"/>
                <w:szCs w:val="24"/>
              </w:rPr>
              <w:t xml:space="preserve">. Формувати пропозиції щодо розміщення бухгалтерських та фінансових функцій у загальній структурі </w:t>
            </w:r>
            <w:r w:rsidR="00911976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3807A5" w:rsidRPr="00E3158D" w:rsidRDefault="003807A5" w:rsidP="003807A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58D">
              <w:rPr>
                <w:rFonts w:ascii="Times New Roman" w:hAnsi="Times New Roman" w:cs="Times New Roman"/>
                <w:sz w:val="24"/>
                <w:szCs w:val="24"/>
              </w:rPr>
              <w:t>А1.У3. Налагоджувати ефективну взаємодію між бухгалтерськ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E83EE1">
              <w:rPr>
                <w:rFonts w:ascii="Times New Roman" w:hAnsi="Times New Roman"/>
                <w:sz w:val="24"/>
                <w:szCs w:val="24"/>
              </w:rPr>
              <w:t>служб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Pr="00E3158D">
              <w:rPr>
                <w:rFonts w:ascii="Times New Roman" w:hAnsi="Times New Roman" w:cs="Times New Roman"/>
                <w:sz w:val="24"/>
                <w:szCs w:val="24"/>
              </w:rPr>
              <w:t xml:space="preserve">та іншими підрозділами </w:t>
            </w:r>
            <w:r w:rsidR="00911976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3807A5" w:rsidRPr="00875D5C" w:rsidRDefault="003807A5" w:rsidP="003807A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58D">
              <w:rPr>
                <w:rFonts w:ascii="Times New Roman" w:hAnsi="Times New Roman" w:cs="Times New Roman"/>
                <w:sz w:val="24"/>
                <w:szCs w:val="24"/>
              </w:rPr>
              <w:t xml:space="preserve">А1.У4.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Налаштовувати</w:t>
            </w:r>
            <w:r w:rsidRPr="00E3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ефективні </w:t>
            </w:r>
            <w:r w:rsidRPr="00E3158D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ороту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між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структурними 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>підрозділами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976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3807A5" w:rsidRPr="005C1560" w:rsidRDefault="003807A5" w:rsidP="0091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911976">
              <w:rPr>
                <w:rFonts w:ascii="Times New Roman" w:hAnsi="Times New Roman" w:cs="Times New Roman"/>
                <w:sz w:val="24"/>
                <w:szCs w:val="24"/>
              </w:rPr>
              <w:t>1.У5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Впроваджувати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>нучк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змін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у внутрішні процес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змін у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законодавчих вимог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або змін у діяльності </w:t>
            </w:r>
            <w:r w:rsidR="00911976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</w:tc>
        <w:tc>
          <w:tcPr>
            <w:tcW w:w="2267" w:type="dxa"/>
          </w:tcPr>
          <w:p w:rsidR="003807A5" w:rsidRDefault="003807A5" w:rsidP="003807A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A735D1">
              <w:rPr>
                <w:rFonts w:ascii="Times New Roman" w:hAnsi="Times New Roman" w:cs="Times New Roman"/>
                <w:sz w:val="24"/>
                <w:szCs w:val="24"/>
              </w:rPr>
              <w:t>1.К1. Взаємодіяти з керівни</w:t>
            </w:r>
            <w:r w:rsidR="00B36C42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A73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976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 w:rsidRPr="00A735D1">
              <w:rPr>
                <w:rFonts w:ascii="Times New Roman" w:hAnsi="Times New Roman" w:cs="Times New Roman"/>
                <w:sz w:val="24"/>
                <w:szCs w:val="24"/>
              </w:rPr>
              <w:t xml:space="preserve"> стосовно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організації роботи бухгалтерської служби</w:t>
            </w:r>
          </w:p>
          <w:p w:rsidR="003807A5" w:rsidRDefault="003807A5" w:rsidP="003807A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35D1">
              <w:rPr>
                <w:rFonts w:ascii="Times New Roman" w:hAnsi="Times New Roman" w:cs="Times New Roman"/>
                <w:sz w:val="24"/>
                <w:szCs w:val="24"/>
              </w:rPr>
              <w:t xml:space="preserve">1.К2.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Взаємодіяти з іншими підрозділами </w:t>
            </w:r>
            <w:r w:rsidR="00911976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7A5" w:rsidRPr="00D810E8" w:rsidRDefault="003807A5" w:rsidP="00380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1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735D1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3807A5" w:rsidRDefault="003807A5" w:rsidP="003807A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А1.В1. Самостійно брати участь у визначенні оптимальної структури бухгалтерської служби</w:t>
            </w:r>
          </w:p>
          <w:p w:rsidR="003807A5" w:rsidRDefault="003807A5" w:rsidP="003807A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А1.В2. Самостійно організовувати роботу бухгалтерської служби </w:t>
            </w:r>
            <w:r w:rsidR="0091197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бюджетної установи</w:t>
            </w:r>
          </w:p>
          <w:p w:rsidR="003807A5" w:rsidRDefault="003807A5" w:rsidP="003807A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А1.В3. Самостійно н</w:t>
            </w:r>
            <w:r w:rsidRPr="00A73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алагоджувати ефективну взаємодію між бухгалтерськими службами та іншими підрозділами </w:t>
            </w:r>
            <w:r w:rsidR="00911976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бюджетної установи</w:t>
            </w:r>
          </w:p>
          <w:p w:rsidR="003807A5" w:rsidRPr="00D810E8" w:rsidRDefault="003807A5" w:rsidP="00FB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А1.В4. Самостійно н</w:t>
            </w:r>
            <w:r w:rsidRPr="00A73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алаштовувати ефективні процеси документообороту між структурними підрозділами </w:t>
            </w:r>
          </w:p>
        </w:tc>
      </w:tr>
      <w:tr w:rsidR="00911976" w:rsidTr="004B511F">
        <w:tc>
          <w:tcPr>
            <w:tcW w:w="2268" w:type="dxa"/>
            <w:vMerge/>
          </w:tcPr>
          <w:p w:rsidR="00911976" w:rsidRDefault="00911976" w:rsidP="00911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1976" w:rsidRDefault="00911976" w:rsidP="0091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А2. Здатність в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икон</w:t>
            </w:r>
            <w:r>
              <w:rPr>
                <w:rFonts w:ascii="Times New Roman" w:hAnsi="Times New Roman"/>
                <w:sz w:val="24"/>
                <w:szCs w:val="24"/>
              </w:rPr>
              <w:t>увати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окрем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ді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щодо підбору кваліфікованого персоналу, визначення оптимальної чисельності працівників бухгалтерської служби, визначення їх посадових обов</w:t>
            </w:r>
            <w:r w:rsidR="00F04D44">
              <w:rPr>
                <w:rFonts w:ascii="Times New Roman" w:hAnsi="Times New Roman"/>
                <w:sz w:val="24"/>
                <w:szCs w:val="24"/>
              </w:rPr>
              <w:t>’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язків, вимог щодо дотримання принципів професійної компетентності, об</w:t>
            </w:r>
            <w:r w:rsidR="00F04D44">
              <w:rPr>
                <w:rFonts w:ascii="Times New Roman" w:hAnsi="Times New Roman"/>
                <w:sz w:val="24"/>
                <w:szCs w:val="24"/>
              </w:rPr>
              <w:t>’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єктивності, чесності та професійної поведінки під час виконання ними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власних службових обов</w:t>
            </w:r>
            <w:r w:rsidR="00F04D44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язків</w:t>
            </w:r>
          </w:p>
        </w:tc>
        <w:tc>
          <w:tcPr>
            <w:tcW w:w="2977" w:type="dxa"/>
          </w:tcPr>
          <w:p w:rsidR="00911976" w:rsidRDefault="00911976" w:rsidP="009119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А1.З1. </w:t>
            </w:r>
            <w:r w:rsidR="00A22A16"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 xml:space="preserve"> «Про бухгалтерський облік та фінансову звітність в Україні»</w:t>
            </w:r>
            <w:r w:rsidR="002C259B" w:rsidRPr="00337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>постанова КМУ № 59, інші нормативно-правові</w:t>
            </w:r>
            <w:r w:rsidR="00EB329C">
              <w:rPr>
                <w:rFonts w:ascii="Times New Roman" w:hAnsi="Times New Roman" w:cs="Times New Roman"/>
                <w:sz w:val="24"/>
                <w:szCs w:val="24"/>
              </w:rPr>
              <w:t xml:space="preserve"> акти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>, що регулюють відносини у сфері бюджетного законодавства та законодавства з бухгалтерського обліку</w:t>
            </w:r>
            <w:r w:rsidR="002C259B" w:rsidRPr="000C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976" w:rsidRDefault="00911976" w:rsidP="009119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466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4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06E">
              <w:rPr>
                <w:rFonts w:ascii="Times New Roman" w:hAnsi="Times New Roman" w:cs="Times New Roman"/>
                <w:sz w:val="24"/>
                <w:szCs w:val="24"/>
              </w:rPr>
              <w:t>Нормативно-правові акти щодо принципів побудови структури та організації роботи бюджетних установ та її структурних підрозділів</w:t>
            </w:r>
          </w:p>
          <w:p w:rsidR="00CB08E6" w:rsidRPr="00145AAE" w:rsidRDefault="00CB08E6" w:rsidP="00CB08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  <w:r w:rsidRPr="00145AAE">
              <w:rPr>
                <w:rFonts w:ascii="Times New Roman" w:hAnsi="Times New Roman" w:cs="Times New Roman"/>
                <w:sz w:val="24"/>
                <w:szCs w:val="24"/>
              </w:rPr>
              <w:t xml:space="preserve">.З1. Норми трудового законодавства щодо регулювання трудових </w:t>
            </w:r>
            <w:r w:rsidRPr="00145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відносин, організації праці, посадових інструкцій і внутрішнього трудового розпорядку</w:t>
            </w:r>
          </w:p>
          <w:p w:rsidR="00911976" w:rsidRPr="00904669" w:rsidRDefault="00CB08E6" w:rsidP="009119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А2.З2</w:t>
            </w:r>
            <w:r w:rsidR="00911976" w:rsidRPr="00904669">
              <w:rPr>
                <w:rFonts w:ascii="Times New Roman" w:hAnsi="Times New Roman" w:cs="Times New Roman"/>
                <w:sz w:val="24"/>
                <w:szCs w:val="24"/>
              </w:rPr>
              <w:t>. Основи розробки внутрішніх нормативних документів бухгалтерської служби</w:t>
            </w:r>
          </w:p>
          <w:p w:rsidR="00911976" w:rsidRDefault="00911976" w:rsidP="009119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А2.З</w:t>
            </w:r>
            <w:r w:rsidR="00CB0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1E8E">
              <w:rPr>
                <w:rFonts w:ascii="Times New Roman" w:hAnsi="Times New Roman" w:cs="Times New Roman"/>
                <w:sz w:val="24"/>
                <w:szCs w:val="24"/>
              </w:rPr>
              <w:t>Усна і письмова ділова українська мова на рівні вільного володіння</w:t>
            </w:r>
          </w:p>
          <w:p w:rsidR="00911976" w:rsidRPr="0000668C" w:rsidRDefault="00911976" w:rsidP="009119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911976" w:rsidRPr="00875D5C" w:rsidRDefault="00911976" w:rsidP="009119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А2.У1. Готувати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наказів, розпоряджень, положень і інструкцій щодо роботи бухгалтерськ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бюджетної установи</w:t>
            </w:r>
          </w:p>
          <w:p w:rsidR="00911976" w:rsidRPr="00875D5C" w:rsidRDefault="00911976" w:rsidP="009119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А2.У2. 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>Формулюва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>чітк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та юридично коректн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документів</w:t>
            </w:r>
          </w:p>
          <w:p w:rsidR="00911976" w:rsidRDefault="00911976" w:rsidP="0091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EC">
              <w:rPr>
                <w:rFonts w:ascii="Times New Roman" w:hAnsi="Times New Roman" w:cs="Times New Roman"/>
                <w:sz w:val="24"/>
                <w:szCs w:val="24"/>
              </w:rPr>
              <w:t>А2.У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8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5CA1" w:rsidRPr="00777D12">
              <w:rPr>
                <w:rFonts w:ascii="Times New Roman" w:hAnsi="Times New Roman" w:cs="Times New Roman"/>
                <w:sz w:val="24"/>
                <w:szCs w:val="24"/>
              </w:rPr>
              <w:t xml:space="preserve">Розробляти графіки документообороту, </w:t>
            </w:r>
            <w:r w:rsidR="00E55CA1">
              <w:rPr>
                <w:rFonts w:ascii="Times New Roman" w:hAnsi="Times New Roman" w:cs="Times New Roman"/>
                <w:sz w:val="24"/>
                <w:szCs w:val="24"/>
              </w:rPr>
              <w:t xml:space="preserve">надавати </w:t>
            </w:r>
            <w:r w:rsidR="00E55CA1" w:rsidRPr="00777D12">
              <w:rPr>
                <w:rFonts w:ascii="Times New Roman" w:hAnsi="Times New Roman" w:cs="Times New Roman"/>
                <w:sz w:val="24"/>
                <w:szCs w:val="24"/>
              </w:rPr>
              <w:t xml:space="preserve">чіткі та деталізовані </w:t>
            </w:r>
            <w:r w:rsidR="00E55CA1">
              <w:rPr>
                <w:rFonts w:ascii="Times New Roman" w:hAnsi="Times New Roman" w:cs="Times New Roman"/>
                <w:sz w:val="24"/>
                <w:szCs w:val="24"/>
              </w:rPr>
              <w:t>вказівки</w:t>
            </w:r>
            <w:r w:rsidR="00E55CA1" w:rsidRPr="00777D12">
              <w:rPr>
                <w:rFonts w:ascii="Times New Roman" w:hAnsi="Times New Roman" w:cs="Times New Roman"/>
                <w:sz w:val="24"/>
                <w:szCs w:val="24"/>
              </w:rPr>
              <w:t xml:space="preserve"> для працівників бухгалтерських служб щодо ведення обліку, обробки первинної документації та звітності</w:t>
            </w:r>
            <w:r w:rsidR="00E55CA1">
              <w:rPr>
                <w:rFonts w:ascii="Times New Roman" w:hAnsi="Times New Roman" w:cs="Times New Roman"/>
                <w:sz w:val="24"/>
                <w:szCs w:val="24"/>
              </w:rPr>
              <w:t xml:space="preserve"> згідно з </w:t>
            </w:r>
            <w:r w:rsidR="00E55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вимогами законодавства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976" w:rsidRDefault="00911976" w:rsidP="009119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А2.У</w:t>
            </w:r>
            <w:r w:rsidR="00EC3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>ревір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внутрішніх документів чинному законодавству та нормативним вимогам</w:t>
            </w:r>
          </w:p>
          <w:p w:rsidR="00911976" w:rsidRPr="0000668C" w:rsidRDefault="00911976" w:rsidP="009119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C36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24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.У</w:t>
            </w:r>
            <w:r w:rsidR="00EC3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24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24524">
              <w:rPr>
                <w:rFonts w:ascii="Times New Roman" w:hAnsi="Times New Roman" w:cs="Times New Roman"/>
                <w:sz w:val="24"/>
                <w:szCs w:val="24"/>
              </w:rPr>
              <w:t xml:space="preserve">Вільно застосовувати ділову українську мову в усній і письмовій комунікації </w:t>
            </w:r>
          </w:p>
        </w:tc>
        <w:tc>
          <w:tcPr>
            <w:tcW w:w="2267" w:type="dxa"/>
          </w:tcPr>
          <w:p w:rsidR="00911976" w:rsidRDefault="00911976" w:rsidP="009119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А2.К1.</w:t>
            </w:r>
            <w:r w:rsidRPr="00A735D1">
              <w:rPr>
                <w:rFonts w:ascii="Times New Roman" w:hAnsi="Times New Roman" w:cs="Times New Roman"/>
                <w:sz w:val="24"/>
                <w:szCs w:val="24"/>
              </w:rPr>
              <w:t xml:space="preserve"> Взаємодіяти з керівни</w:t>
            </w:r>
            <w:r w:rsidR="003A23CA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A73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 w:rsidRPr="00A73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іншими підрозділами для у</w:t>
            </w:r>
            <w:r w:rsidRPr="00014113">
              <w:rPr>
                <w:rFonts w:ascii="Times New Roman" w:hAnsi="Times New Roman" w:cs="Times New Roman"/>
                <w:sz w:val="24"/>
                <w:szCs w:val="24"/>
              </w:rPr>
              <w:t>згодж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r w:rsidRPr="00014113">
              <w:rPr>
                <w:rFonts w:ascii="Times New Roman" w:hAnsi="Times New Roman" w:cs="Times New Roman"/>
                <w:sz w:val="24"/>
                <w:szCs w:val="24"/>
              </w:rPr>
              <w:t xml:space="preserve"> підготовлен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14113">
              <w:rPr>
                <w:rFonts w:ascii="Times New Roman" w:hAnsi="Times New Roman" w:cs="Times New Roman"/>
                <w:sz w:val="24"/>
                <w:szCs w:val="24"/>
              </w:rPr>
              <w:t xml:space="preserve"> рішен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щодо організації роботи бухгалтерськ</w:t>
            </w:r>
            <w:r w:rsidR="00806BFC">
              <w:rPr>
                <w:rFonts w:ascii="Times New Roman" w:hAnsi="Times New Roman" w:cs="Times New Roman"/>
                <w:sz w:val="24"/>
                <w:szCs w:val="24"/>
              </w:rPr>
              <w:t xml:space="preserve">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806B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11976" w:rsidRDefault="00911976" w:rsidP="009119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А2.К2. Співпрацювати з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юридичними службами для перевірки правильності оформлення внутрішніх рішень</w:t>
            </w:r>
          </w:p>
          <w:p w:rsidR="00911976" w:rsidRPr="00875D5C" w:rsidRDefault="00911976" w:rsidP="009119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D7D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31D7D">
              <w:rPr>
                <w:rFonts w:ascii="Times New Roman" w:hAnsi="Times New Roman" w:cs="Times New Roman"/>
                <w:sz w:val="24"/>
                <w:szCs w:val="24"/>
              </w:rPr>
              <w:t xml:space="preserve">язку та </w:t>
            </w:r>
            <w:r w:rsidRPr="00931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комунікацій</w:t>
            </w:r>
          </w:p>
          <w:p w:rsidR="00911976" w:rsidRPr="00D810E8" w:rsidRDefault="00911976" w:rsidP="00911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11976" w:rsidRPr="00931D7D" w:rsidRDefault="00911976" w:rsidP="0091197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А2.В</w:t>
            </w:r>
            <w:r w:rsidRPr="00931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Самостійно г</w:t>
            </w:r>
            <w:r w:rsidRPr="00931D7D">
              <w:rPr>
                <w:rFonts w:ascii="Times New Roman" w:hAnsi="Times New Roman" w:cs="Times New Roman"/>
                <w:bCs/>
                <w:sz w:val="24"/>
                <w:szCs w:val="24"/>
              </w:rPr>
              <w:t>отувати проекти наказів, розпоряджень, положень і інструкцій щодо роботи бухгалтерськ</w:t>
            </w:r>
            <w:r w:rsidR="00806BFC">
              <w:rPr>
                <w:rFonts w:ascii="Times New Roman" w:hAnsi="Times New Roman" w:cs="Times New Roman"/>
                <w:bCs/>
                <w:sz w:val="24"/>
                <w:szCs w:val="24"/>
              </w:rPr>
              <w:t>ої с</w:t>
            </w:r>
            <w:r w:rsidRPr="00931D7D">
              <w:rPr>
                <w:rFonts w:ascii="Times New Roman" w:hAnsi="Times New Roman" w:cs="Times New Roman"/>
                <w:bCs/>
                <w:sz w:val="24"/>
                <w:szCs w:val="24"/>
              </w:rPr>
              <w:t>лужб</w:t>
            </w:r>
            <w:r w:rsidR="00806BF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31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11976" w:rsidRDefault="00911976" w:rsidP="0091197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D7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2.В2</w:t>
            </w:r>
            <w:r w:rsidRPr="00931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Самостійно р</w:t>
            </w:r>
            <w:r w:rsidRPr="00931D7D">
              <w:rPr>
                <w:rFonts w:ascii="Times New Roman" w:hAnsi="Times New Roman" w:cs="Times New Roman"/>
                <w:bCs/>
                <w:sz w:val="24"/>
                <w:szCs w:val="24"/>
              </w:rPr>
              <w:t>озробляти графіки документ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ообороту, </w:t>
            </w:r>
            <w:r w:rsidRPr="00931D7D">
              <w:rPr>
                <w:rFonts w:ascii="Times New Roman" w:hAnsi="Times New Roman" w:cs="Times New Roman"/>
                <w:bCs/>
                <w:sz w:val="24"/>
                <w:szCs w:val="24"/>
              </w:rPr>
              <w:t>інструкції для працівників бухгалтерськ</w:t>
            </w:r>
            <w:r w:rsidR="00806B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ої </w:t>
            </w:r>
            <w:r w:rsidRPr="00931D7D">
              <w:rPr>
                <w:rFonts w:ascii="Times New Roman" w:hAnsi="Times New Roman" w:cs="Times New Roman"/>
                <w:bCs/>
                <w:sz w:val="24"/>
                <w:szCs w:val="24"/>
              </w:rPr>
              <w:t>служб</w:t>
            </w:r>
            <w:r w:rsidR="00806BF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31D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щодо ведення обліку, обробки первинної </w:t>
            </w:r>
            <w:r w:rsidRPr="00931D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документації та звітності</w:t>
            </w:r>
          </w:p>
          <w:p w:rsidR="00911976" w:rsidRPr="00D810E8" w:rsidRDefault="00911976" w:rsidP="009119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А2.В3. Самостійно о</w:t>
            </w:r>
            <w:r w:rsidRPr="00931D7D">
              <w:rPr>
                <w:rFonts w:ascii="Times New Roman" w:hAnsi="Times New Roman" w:cs="Times New Roman"/>
                <w:bCs/>
                <w:sz w:val="24"/>
                <w:szCs w:val="24"/>
              </w:rPr>
              <w:t>рганізовувати моніторинг виконання наказів та розпоряджень</w:t>
            </w:r>
          </w:p>
        </w:tc>
      </w:tr>
      <w:tr w:rsidR="00D872D6" w:rsidTr="004B511F">
        <w:tc>
          <w:tcPr>
            <w:tcW w:w="2268" w:type="dxa"/>
            <w:vMerge/>
          </w:tcPr>
          <w:p w:rsidR="00D872D6" w:rsidRDefault="00D872D6" w:rsidP="00D8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72D6" w:rsidRDefault="00D872D6" w:rsidP="00D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А3. Здатність в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икон</w:t>
            </w:r>
            <w:r>
              <w:rPr>
                <w:rFonts w:ascii="Times New Roman" w:hAnsi="Times New Roman"/>
                <w:sz w:val="24"/>
                <w:szCs w:val="24"/>
              </w:rPr>
              <w:t>увати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окрем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ді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з розробки посадових інструкцій працівників бухгалтер</w:t>
            </w:r>
            <w:r>
              <w:rPr>
                <w:rFonts w:ascii="Times New Roman" w:hAnsi="Times New Roman"/>
                <w:sz w:val="24"/>
                <w:szCs w:val="24"/>
              </w:rPr>
              <w:t>ської служби бюджетної установи</w:t>
            </w:r>
          </w:p>
        </w:tc>
        <w:tc>
          <w:tcPr>
            <w:tcW w:w="2977" w:type="dxa"/>
          </w:tcPr>
          <w:p w:rsidR="00CB08E6" w:rsidRPr="00145AAE" w:rsidRDefault="00CB08E6" w:rsidP="00CB08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  <w:r w:rsidRPr="00145AAE">
              <w:rPr>
                <w:rFonts w:ascii="Times New Roman" w:hAnsi="Times New Roman" w:cs="Times New Roman"/>
                <w:sz w:val="24"/>
                <w:szCs w:val="24"/>
              </w:rPr>
              <w:t>.З1. Норми трудового законодавства щодо регулювання трудових відносин, організації праці, посадових інструкцій і внутрішнього трудового розпорядку</w:t>
            </w:r>
          </w:p>
          <w:p w:rsidR="00D872D6" w:rsidRPr="00904669" w:rsidRDefault="00D872D6" w:rsidP="00D872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669">
              <w:rPr>
                <w:rFonts w:ascii="Times New Roman" w:hAnsi="Times New Roman" w:cs="Times New Roman"/>
                <w:sz w:val="24"/>
                <w:szCs w:val="24"/>
              </w:rPr>
              <w:t>А2.З</w:t>
            </w:r>
            <w:r w:rsidR="00CB0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4669">
              <w:rPr>
                <w:rFonts w:ascii="Times New Roman" w:hAnsi="Times New Roman" w:cs="Times New Roman"/>
                <w:sz w:val="24"/>
                <w:szCs w:val="24"/>
              </w:rPr>
              <w:t>. Основи розробки внутрішніх нормативних документів бухгалтерської служби</w:t>
            </w:r>
          </w:p>
          <w:p w:rsidR="00D872D6" w:rsidRDefault="00CB08E6" w:rsidP="00D872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А3.З1</w:t>
            </w:r>
            <w:r w:rsidR="00D872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72D6" w:rsidRPr="00875D5C">
              <w:rPr>
                <w:rFonts w:ascii="Times New Roman" w:hAnsi="Times New Roman" w:cs="Times New Roman"/>
                <w:sz w:val="24"/>
                <w:szCs w:val="24"/>
              </w:rPr>
              <w:t>Принципи розподілу повноважень для запобігання конфлікту інтересів та зловживань</w:t>
            </w:r>
          </w:p>
          <w:p w:rsidR="00D872D6" w:rsidRDefault="00CB08E6" w:rsidP="00D872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А3.З2</w:t>
            </w:r>
            <w:r w:rsidR="00D872D6">
              <w:rPr>
                <w:rFonts w:ascii="Times New Roman" w:hAnsi="Times New Roman" w:cs="Times New Roman"/>
                <w:sz w:val="24"/>
                <w:szCs w:val="24"/>
              </w:rPr>
              <w:t xml:space="preserve">. Підходи до </w:t>
            </w:r>
            <w:r w:rsidR="00D872D6" w:rsidRPr="00D67E11">
              <w:rPr>
                <w:rFonts w:ascii="Times New Roman" w:hAnsi="Times New Roman" w:cs="Times New Roman"/>
                <w:sz w:val="24"/>
                <w:szCs w:val="24"/>
              </w:rPr>
              <w:t>розподілу функцій і 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872D6" w:rsidRPr="00D67E11">
              <w:rPr>
                <w:rFonts w:ascii="Times New Roman" w:hAnsi="Times New Roman" w:cs="Times New Roman"/>
                <w:sz w:val="24"/>
                <w:szCs w:val="24"/>
              </w:rPr>
              <w:t xml:space="preserve">язків між </w:t>
            </w:r>
            <w:r w:rsidR="00D872D6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працівниками </w:t>
            </w:r>
            <w:r w:rsidR="00D8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D872D6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872D6" w:rsidRDefault="00CB08E6" w:rsidP="00D872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  <w:r w:rsidR="00D872D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2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72D6" w:rsidRPr="00875D5C">
              <w:rPr>
                <w:rFonts w:ascii="Times New Roman" w:hAnsi="Times New Roman" w:cs="Times New Roman"/>
                <w:sz w:val="24"/>
                <w:szCs w:val="24"/>
              </w:rPr>
              <w:t>Порядок складання посадових інструкцій, положен</w:t>
            </w:r>
            <w:r w:rsidR="003A23CA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D872D6"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r w:rsidR="003A23CA">
              <w:rPr>
                <w:rFonts w:ascii="Times New Roman" w:hAnsi="Times New Roman" w:cs="Times New Roman"/>
                <w:sz w:val="24"/>
                <w:szCs w:val="24"/>
              </w:rPr>
              <w:t>бухгалтерську службу</w:t>
            </w:r>
            <w:r w:rsidR="00D872D6"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внутрішніх нормативних документів</w:t>
            </w:r>
          </w:p>
          <w:p w:rsidR="00D872D6" w:rsidRPr="0000668C" w:rsidRDefault="00D872D6" w:rsidP="00D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А2.З</w:t>
            </w:r>
            <w:r w:rsidR="00CB08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1E8E">
              <w:rPr>
                <w:rFonts w:ascii="Times New Roman" w:hAnsi="Times New Roman" w:cs="Times New Roman"/>
                <w:sz w:val="24"/>
                <w:szCs w:val="24"/>
              </w:rPr>
              <w:t>Усна і письмова ділова українська мова на рівні вільного володіння</w:t>
            </w:r>
          </w:p>
        </w:tc>
        <w:tc>
          <w:tcPr>
            <w:tcW w:w="2692" w:type="dxa"/>
          </w:tcPr>
          <w:p w:rsidR="00D872D6" w:rsidRPr="00865402" w:rsidRDefault="00CB08E6" w:rsidP="00D872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А3.У1</w:t>
            </w:r>
            <w:r w:rsidR="00D872D6" w:rsidRPr="00865402">
              <w:rPr>
                <w:rFonts w:ascii="Times New Roman" w:hAnsi="Times New Roman" w:cs="Times New Roman"/>
                <w:sz w:val="24"/>
                <w:szCs w:val="24"/>
              </w:rPr>
              <w:t>. Визначати повноважен</w:t>
            </w:r>
            <w:r w:rsidR="00D872D6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D872D6" w:rsidRPr="00865402">
              <w:rPr>
                <w:rFonts w:ascii="Times New Roman" w:hAnsi="Times New Roman" w:cs="Times New Roman"/>
                <w:sz w:val="24"/>
                <w:szCs w:val="24"/>
              </w:rPr>
              <w:t>, відповідальн</w:t>
            </w:r>
            <w:r w:rsidR="00D872D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872D6" w:rsidRPr="0086540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872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872D6" w:rsidRPr="00865402">
              <w:rPr>
                <w:rFonts w:ascii="Times New Roman" w:hAnsi="Times New Roman" w:cs="Times New Roman"/>
                <w:sz w:val="24"/>
                <w:szCs w:val="24"/>
              </w:rPr>
              <w:t xml:space="preserve"> та підзвітн</w:t>
            </w:r>
            <w:r w:rsidR="00D872D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872D6" w:rsidRPr="0086540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872D6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D872D6" w:rsidRPr="00865402">
              <w:rPr>
                <w:rFonts w:ascii="Times New Roman" w:hAnsi="Times New Roman" w:cs="Times New Roman"/>
                <w:sz w:val="24"/>
                <w:szCs w:val="24"/>
              </w:rPr>
              <w:t>працівників бухгалтерськ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D872D6" w:rsidRPr="00865402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872D6" w:rsidRPr="00865402" w:rsidRDefault="00D872D6" w:rsidP="00D872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08E6">
              <w:rPr>
                <w:rFonts w:ascii="Times New Roman" w:hAnsi="Times New Roman" w:cs="Times New Roman"/>
                <w:sz w:val="24"/>
                <w:szCs w:val="24"/>
              </w:rPr>
              <w:t>3.У</w:t>
            </w:r>
            <w:r w:rsidR="00CE59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5402">
              <w:rPr>
                <w:rFonts w:ascii="Times New Roman" w:hAnsi="Times New Roman" w:cs="Times New Roman"/>
                <w:sz w:val="24"/>
                <w:szCs w:val="24"/>
              </w:rPr>
              <w:t xml:space="preserve"> Розподіляти оптимально ділянки бухгалтерського обліку між працівниками з урахуванням їхньої кваліфікації</w:t>
            </w:r>
            <w:r w:rsidR="002466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5402">
              <w:rPr>
                <w:rFonts w:ascii="Times New Roman" w:hAnsi="Times New Roman" w:cs="Times New Roman"/>
                <w:sz w:val="24"/>
                <w:szCs w:val="24"/>
              </w:rPr>
              <w:t xml:space="preserve">  навантаженн</w:t>
            </w:r>
            <w:r w:rsidRPr="00D964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66DB" w:rsidRPr="00D96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6DB">
              <w:rPr>
                <w:rFonts w:ascii="Times New Roman" w:hAnsi="Times New Roman" w:cs="Times New Roman"/>
                <w:sz w:val="24"/>
                <w:szCs w:val="24"/>
              </w:rPr>
              <w:t>та взаємозаміни</w:t>
            </w:r>
          </w:p>
          <w:p w:rsidR="00D872D6" w:rsidRPr="00865402" w:rsidRDefault="00CB08E6" w:rsidP="00D872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А3.У3</w:t>
            </w:r>
            <w:r w:rsidR="00D872D6" w:rsidRPr="00865402">
              <w:rPr>
                <w:rFonts w:ascii="Times New Roman" w:hAnsi="Times New Roman" w:cs="Times New Roman"/>
                <w:sz w:val="24"/>
                <w:szCs w:val="24"/>
              </w:rPr>
              <w:t>. Розробляти посадові інструкції для працівників бухгалтерськ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D872D6" w:rsidRPr="00865402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872D6" w:rsidRPr="00865402" w:rsidRDefault="00CB08E6" w:rsidP="00D872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А3.У4</w:t>
            </w:r>
            <w:r w:rsidR="00D872D6" w:rsidRPr="00865402">
              <w:rPr>
                <w:rFonts w:ascii="Times New Roman" w:hAnsi="Times New Roman" w:cs="Times New Roman"/>
                <w:sz w:val="24"/>
                <w:szCs w:val="24"/>
              </w:rPr>
              <w:t xml:space="preserve">. Узгоджувати </w:t>
            </w:r>
            <w:r w:rsidR="00D872D6" w:rsidRPr="00865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посадові інструкції із керівни</w:t>
            </w:r>
            <w:r w:rsidR="003A23CA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D872D6" w:rsidRPr="00865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D872D6" w:rsidRPr="00865402" w:rsidRDefault="00CB08E6" w:rsidP="00D872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А3.У5</w:t>
            </w:r>
            <w:r w:rsidR="00D872D6" w:rsidRPr="00865402">
              <w:rPr>
                <w:rFonts w:ascii="Times New Roman" w:hAnsi="Times New Roman" w:cs="Times New Roman"/>
                <w:sz w:val="24"/>
                <w:szCs w:val="24"/>
              </w:rPr>
              <w:t xml:space="preserve">. Здійснювати моніторинг виконання посадових інструкцій і регулярний перегляд для внесення змін </w:t>
            </w:r>
          </w:p>
          <w:p w:rsidR="00D872D6" w:rsidRPr="00865402" w:rsidRDefault="00CB08E6" w:rsidP="00D872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А3.У6</w:t>
            </w:r>
            <w:r w:rsidR="00D872D6" w:rsidRPr="00865402">
              <w:rPr>
                <w:rFonts w:ascii="Times New Roman" w:hAnsi="Times New Roman" w:cs="Times New Roman"/>
                <w:sz w:val="24"/>
                <w:szCs w:val="24"/>
              </w:rPr>
              <w:t xml:space="preserve">. Оновлювати  посадові інструкції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разі змін у законодавстві</w:t>
            </w:r>
          </w:p>
          <w:p w:rsidR="00D872D6" w:rsidRPr="00865402" w:rsidRDefault="006645F2" w:rsidP="00D872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А3.У7</w:t>
            </w:r>
            <w:r w:rsidR="00D872D6" w:rsidRPr="00865402">
              <w:rPr>
                <w:rFonts w:ascii="Times New Roman" w:hAnsi="Times New Roman" w:cs="Times New Roman"/>
                <w:sz w:val="24"/>
                <w:szCs w:val="24"/>
              </w:rPr>
              <w:t>. Використовувати програмне забезпечення для стандартизації процесу створення, затвердження і оновлення посадових інструкцій.</w:t>
            </w:r>
          </w:p>
          <w:p w:rsidR="00D872D6" w:rsidRPr="00865402" w:rsidRDefault="006645F2" w:rsidP="00D872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А3.У8</w:t>
            </w:r>
            <w:r w:rsidR="00D872D6" w:rsidRPr="00865402">
              <w:rPr>
                <w:rFonts w:ascii="Times New Roman" w:hAnsi="Times New Roman" w:cs="Times New Roman"/>
                <w:sz w:val="24"/>
                <w:szCs w:val="24"/>
              </w:rPr>
              <w:t>. Забезпечувати зручн</w:t>
            </w:r>
            <w:r w:rsidR="00D872D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D872D6" w:rsidRPr="00865402">
              <w:rPr>
                <w:rFonts w:ascii="Times New Roman" w:hAnsi="Times New Roman" w:cs="Times New Roman"/>
                <w:sz w:val="24"/>
                <w:szCs w:val="24"/>
              </w:rPr>
              <w:t xml:space="preserve"> доступ працівників до актуальних версій посадових інструкцій</w:t>
            </w:r>
          </w:p>
          <w:p w:rsidR="00D872D6" w:rsidRPr="0000668C" w:rsidRDefault="00D872D6" w:rsidP="00D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А2.У</w:t>
            </w:r>
            <w:r w:rsidR="00EC3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654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65402">
              <w:rPr>
                <w:rFonts w:ascii="Times New Roman" w:hAnsi="Times New Roman" w:cs="Times New Roman"/>
                <w:sz w:val="24"/>
                <w:szCs w:val="24"/>
              </w:rPr>
              <w:t xml:space="preserve">Вільно застосовувати ділову українську мову в усній і письмовій комунікації </w:t>
            </w:r>
          </w:p>
        </w:tc>
        <w:tc>
          <w:tcPr>
            <w:tcW w:w="2267" w:type="dxa"/>
          </w:tcPr>
          <w:p w:rsidR="00D872D6" w:rsidRDefault="006645F2" w:rsidP="00D872D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А3</w:t>
            </w:r>
            <w:r w:rsidR="00D872D6" w:rsidRPr="00865402">
              <w:rPr>
                <w:rFonts w:ascii="Times New Roman" w:hAnsi="Times New Roman" w:cs="Times New Roman"/>
                <w:bCs/>
                <w:sz w:val="24"/>
                <w:szCs w:val="24"/>
              </w:rPr>
              <w:t>.К1. Взаємодіяти</w:t>
            </w:r>
            <w:r w:rsidR="00D87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</w:t>
            </w:r>
            <w:r w:rsidR="00D872D6" w:rsidRPr="008654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72D6" w:rsidRPr="004D67AC"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</w:t>
            </w:r>
            <w:r w:rsidR="003A23CA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  <w:r w:rsidR="00D872D6" w:rsidRPr="004D6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бюджетної установи</w:t>
            </w:r>
            <w:r w:rsidR="00D872D6" w:rsidRPr="004D6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r w:rsidR="003A23CA">
              <w:rPr>
                <w:rFonts w:ascii="Times New Roman" w:hAnsi="Times New Roman" w:cs="Times New Roman"/>
                <w:bCs/>
                <w:sz w:val="24"/>
                <w:szCs w:val="24"/>
              </w:rPr>
              <w:t>іншими структурними підрозділами</w:t>
            </w:r>
            <w:r w:rsidR="00D872D6" w:rsidRPr="004D6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7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щодо узгодження </w:t>
            </w:r>
            <w:r w:rsidR="00D872D6" w:rsidRPr="004D67AC">
              <w:rPr>
                <w:rFonts w:ascii="Times New Roman" w:hAnsi="Times New Roman" w:cs="Times New Roman"/>
                <w:bCs/>
                <w:sz w:val="24"/>
                <w:szCs w:val="24"/>
              </w:rPr>
              <w:t>посадових інструкцій співробітників бухгалтерськ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ої</w:t>
            </w:r>
            <w:r w:rsidR="00D872D6" w:rsidRPr="004D6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:rsidR="00D872D6" w:rsidRPr="00962587" w:rsidRDefault="00D872D6" w:rsidP="00D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402">
              <w:rPr>
                <w:rFonts w:ascii="Times New Roman" w:hAnsi="Times New Roman" w:cs="Times New Roman"/>
                <w:bCs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865402">
              <w:rPr>
                <w:rFonts w:ascii="Times New Roman" w:hAnsi="Times New Roman" w:cs="Times New Roman"/>
                <w:bCs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D872D6" w:rsidRPr="004D67AC" w:rsidRDefault="006645F2" w:rsidP="00D872D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А3</w:t>
            </w:r>
            <w:r w:rsidR="00D872D6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r w:rsidR="00D872D6" w:rsidRPr="004D6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D872D6" w:rsidRPr="00C36B1C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Самостійно</w:t>
            </w:r>
            <w:r w:rsidR="00D87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</w:t>
            </w:r>
            <w:r w:rsidR="00D872D6" w:rsidRPr="004D67AC">
              <w:rPr>
                <w:rFonts w:ascii="Times New Roman" w:hAnsi="Times New Roman" w:cs="Times New Roman"/>
                <w:bCs/>
                <w:sz w:val="24"/>
                <w:szCs w:val="24"/>
              </w:rPr>
              <w:t>озробляти посадові інструкції для працівників бухгалтерськ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ої</w:t>
            </w:r>
            <w:r w:rsidR="00D872D6" w:rsidRPr="004D6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:rsidR="00D872D6" w:rsidRDefault="006645F2" w:rsidP="00D872D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А3</w:t>
            </w:r>
            <w:r w:rsidR="00D872D6" w:rsidRPr="004D67AC">
              <w:rPr>
                <w:rFonts w:ascii="Times New Roman" w:hAnsi="Times New Roman" w:cs="Times New Roman"/>
                <w:bCs/>
                <w:sz w:val="24"/>
                <w:szCs w:val="24"/>
              </w:rPr>
              <w:t>.В2.</w:t>
            </w:r>
            <w:r w:rsidR="00D872D6" w:rsidRPr="004D67AC">
              <w:rPr>
                <w:rFonts w:ascii="Times New Roman" w:hAnsi="Times New Roman" w:cs="Times New Roman"/>
                <w:sz w:val="24"/>
                <w:szCs w:val="24"/>
              </w:rPr>
              <w:t xml:space="preserve"> Самостійно </w:t>
            </w:r>
            <w:r w:rsidR="00D872D6" w:rsidRPr="004D67AC">
              <w:rPr>
                <w:rFonts w:ascii="Times New Roman" w:hAnsi="Times New Roman" w:cs="Times New Roman"/>
                <w:bCs/>
                <w:sz w:val="24"/>
                <w:szCs w:val="24"/>
              </w:rPr>
              <w:t>здійснювати моніторинг виконання посадових інструкцій і регулярний перегляд для внесення змін у разі потреби</w:t>
            </w:r>
          </w:p>
          <w:p w:rsidR="00D872D6" w:rsidRPr="00962587" w:rsidRDefault="006645F2" w:rsidP="0024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А3</w:t>
            </w:r>
            <w:r w:rsidR="00D872D6">
              <w:rPr>
                <w:rFonts w:ascii="Times New Roman" w:hAnsi="Times New Roman" w:cs="Times New Roman"/>
                <w:bCs/>
                <w:sz w:val="24"/>
                <w:szCs w:val="24"/>
              </w:rPr>
              <w:t>.В3. Самостійно о</w:t>
            </w:r>
            <w:r w:rsidR="00D872D6" w:rsidRPr="004D6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новлювати  посадові інструкції у разі змін у законодавстві </w:t>
            </w:r>
          </w:p>
        </w:tc>
      </w:tr>
      <w:tr w:rsidR="006645F2" w:rsidTr="004B511F">
        <w:tc>
          <w:tcPr>
            <w:tcW w:w="2268" w:type="dxa"/>
            <w:vMerge/>
          </w:tcPr>
          <w:p w:rsidR="006645F2" w:rsidRDefault="006645F2" w:rsidP="0066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45F2" w:rsidRDefault="006645F2" w:rsidP="00664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А4. Здатність приймати участь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у формуванні планів роботи бюджетної установи в межах компете</w:t>
            </w:r>
            <w:r>
              <w:rPr>
                <w:rFonts w:ascii="Times New Roman" w:hAnsi="Times New Roman"/>
                <w:sz w:val="24"/>
                <w:szCs w:val="24"/>
              </w:rPr>
              <w:t>нції</w:t>
            </w:r>
          </w:p>
        </w:tc>
        <w:tc>
          <w:tcPr>
            <w:tcW w:w="2977" w:type="dxa"/>
          </w:tcPr>
          <w:p w:rsidR="006645F2" w:rsidRPr="0065324C" w:rsidRDefault="00BF71C7" w:rsidP="006645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А1.З1.</w:t>
            </w:r>
            <w:r w:rsidR="002C259B" w:rsidRPr="00653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A16"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 xml:space="preserve"> «Про бухгалтерський облік та фінансову звітність в Україні»</w:t>
            </w:r>
            <w:r w:rsidR="002C259B" w:rsidRPr="00337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>постанова КМУ № 59, інші нормативно-правові</w:t>
            </w:r>
            <w:r w:rsidR="00EB329C">
              <w:rPr>
                <w:rFonts w:ascii="Times New Roman" w:hAnsi="Times New Roman" w:cs="Times New Roman"/>
                <w:sz w:val="24"/>
                <w:szCs w:val="24"/>
              </w:rPr>
              <w:t xml:space="preserve"> акти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 xml:space="preserve">, що регулюють відносини у сфері бюджетного законодавства та законодавства з бухгалтерського обліку </w:t>
            </w:r>
          </w:p>
          <w:p w:rsidR="006645F2" w:rsidRDefault="006645F2" w:rsidP="006645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А4.З1. </w:t>
            </w:r>
            <w:r w:rsidRPr="000D045E">
              <w:rPr>
                <w:rFonts w:ascii="Times New Roman" w:hAnsi="Times New Roman" w:cs="Times New Roman"/>
                <w:sz w:val="24"/>
                <w:szCs w:val="24"/>
              </w:rPr>
              <w:t>Принципи побудови календарних планів і графіків для бухгалтерськ</w:t>
            </w:r>
            <w:r w:rsidR="001A0A43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0D045E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1A0A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045E">
              <w:rPr>
                <w:rFonts w:ascii="Times New Roman" w:hAnsi="Times New Roman" w:cs="Times New Roman"/>
                <w:sz w:val="24"/>
                <w:szCs w:val="24"/>
              </w:rPr>
              <w:t>, включаючи терміни підготовки і подання звітності</w:t>
            </w:r>
          </w:p>
          <w:p w:rsidR="006645F2" w:rsidRDefault="001A0A43" w:rsidP="006645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90877586"/>
            <w:r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  <w:r w:rsidR="006645F2" w:rsidRPr="00BC498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5F2" w:rsidRPr="00BC4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5F2" w:rsidRPr="00BC4989">
              <w:rPr>
                <w:rFonts w:ascii="Times New Roman" w:hAnsi="Times New Roman" w:cs="Times New Roman"/>
                <w:sz w:val="24"/>
                <w:szCs w:val="24"/>
              </w:rPr>
              <w:t xml:space="preserve">Інструменти для створення графіків і моніторингу виконання завдань </w:t>
            </w:r>
            <w:r w:rsidR="006645F2">
              <w:rPr>
                <w:rFonts w:ascii="Times New Roman" w:hAnsi="Times New Roman" w:cs="Times New Roman"/>
                <w:sz w:val="24"/>
                <w:szCs w:val="24"/>
              </w:rPr>
              <w:t xml:space="preserve">й автоматизації контролю </w:t>
            </w:r>
            <w:bookmarkEnd w:id="5"/>
          </w:p>
          <w:p w:rsidR="006645F2" w:rsidRPr="0000668C" w:rsidRDefault="006645F2" w:rsidP="001A0A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9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9B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1A0A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9B6">
              <w:rPr>
                <w:rFonts w:ascii="Times New Roman" w:hAnsi="Times New Roman" w:cs="Times New Roman"/>
                <w:sz w:val="24"/>
                <w:szCs w:val="24"/>
              </w:rPr>
              <w:t>. Особливості організації роботи бухгалтерськ</w:t>
            </w:r>
            <w:r w:rsidR="001A0A43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D359B6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1A0A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59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A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9B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1A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9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A0A43" w:rsidRPr="001A0A43">
              <w:rPr>
                <w:rFonts w:ascii="Times New Roman" w:hAnsi="Times New Roman" w:cs="Times New Roman"/>
                <w:sz w:val="24"/>
                <w:szCs w:val="24"/>
              </w:rPr>
              <w:t>Ключові показники ефективності</w:t>
            </w:r>
            <w:r w:rsidRPr="00D359B6">
              <w:rPr>
                <w:rFonts w:ascii="Times New Roman" w:hAnsi="Times New Roman" w:cs="Times New Roman"/>
                <w:sz w:val="24"/>
                <w:szCs w:val="24"/>
              </w:rPr>
              <w:t xml:space="preserve"> оцінки роботи співробітників бухгалтерськ</w:t>
            </w:r>
            <w:r w:rsidR="001A0A43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D359B6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1A0A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2" w:type="dxa"/>
          </w:tcPr>
          <w:p w:rsidR="006645F2" w:rsidRPr="000D045E" w:rsidRDefault="006645F2" w:rsidP="006645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.У1. </w:t>
            </w:r>
            <w:r w:rsidR="001F2675">
              <w:rPr>
                <w:rFonts w:ascii="Times New Roman" w:hAnsi="Times New Roman" w:cs="Times New Roman"/>
                <w:sz w:val="24"/>
                <w:szCs w:val="24"/>
              </w:rPr>
              <w:t xml:space="preserve">Брати участь у складенні </w:t>
            </w:r>
            <w:r w:rsidRPr="000D045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1F2675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0D045E">
              <w:rPr>
                <w:rFonts w:ascii="Times New Roman" w:hAnsi="Times New Roman" w:cs="Times New Roman"/>
                <w:sz w:val="24"/>
                <w:szCs w:val="24"/>
              </w:rPr>
              <w:t xml:space="preserve"> роботи </w:t>
            </w:r>
            <w:r w:rsidR="001A0A43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 w:rsidR="002466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6DB">
              <w:rPr>
                <w:rFonts w:ascii="Times New Roman" w:hAnsi="Times New Roman" w:cs="Times New Roman"/>
                <w:sz w:val="24"/>
                <w:szCs w:val="24"/>
              </w:rPr>
              <w:t>приймати участь у п</w:t>
            </w:r>
            <w:r w:rsidR="002466DB" w:rsidRPr="002466DB">
              <w:rPr>
                <w:rFonts w:ascii="Times New Roman" w:hAnsi="Times New Roman" w:cs="Times New Roman"/>
                <w:sz w:val="24"/>
                <w:szCs w:val="24"/>
              </w:rPr>
              <w:t xml:space="preserve">лануванні </w:t>
            </w:r>
            <w:proofErr w:type="spellStart"/>
            <w:r w:rsidR="002466DB" w:rsidRPr="002466DB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2466DB" w:rsidRPr="002466DB">
              <w:rPr>
                <w:rFonts w:ascii="Times New Roman" w:hAnsi="Times New Roman" w:cs="Times New Roman"/>
                <w:sz w:val="24"/>
                <w:szCs w:val="24"/>
              </w:rPr>
              <w:t>, що здійснюються на підставі наявної потреби у закупівлі товарів, робіт і послуг</w:t>
            </w:r>
            <w:r w:rsidR="001F2675">
              <w:rPr>
                <w:rFonts w:ascii="Times New Roman" w:hAnsi="Times New Roman" w:cs="Times New Roman"/>
                <w:sz w:val="24"/>
                <w:szCs w:val="24"/>
              </w:rPr>
              <w:t>, в межах компетенції</w:t>
            </w:r>
          </w:p>
          <w:p w:rsidR="006645F2" w:rsidRPr="000D045E" w:rsidRDefault="001A0A43" w:rsidP="006645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А4.У2</w:t>
            </w:r>
            <w:r w:rsidR="006645F2">
              <w:rPr>
                <w:rFonts w:ascii="Times New Roman" w:hAnsi="Times New Roman" w:cs="Times New Roman"/>
                <w:sz w:val="24"/>
                <w:szCs w:val="24"/>
              </w:rPr>
              <w:t>. Складати</w:t>
            </w:r>
            <w:r w:rsidR="006645F2" w:rsidRPr="000D045E">
              <w:rPr>
                <w:rFonts w:ascii="Times New Roman" w:hAnsi="Times New Roman" w:cs="Times New Roman"/>
                <w:sz w:val="24"/>
                <w:szCs w:val="24"/>
              </w:rPr>
              <w:t xml:space="preserve"> графік</w:t>
            </w:r>
            <w:r w:rsidR="006645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45F2" w:rsidRPr="000D0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5F2" w:rsidRPr="002D223C">
              <w:rPr>
                <w:rFonts w:ascii="Times New Roman" w:hAnsi="Times New Roman" w:cs="Times New Roman"/>
                <w:sz w:val="24"/>
                <w:szCs w:val="24"/>
              </w:rPr>
              <w:t>підготовки та подання (оприлюднення) всіх видів звітності, відповідальність за які покладена на бухгалтерськ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645F2" w:rsidRPr="002D223C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645F2" w:rsidRDefault="001A0A43" w:rsidP="006645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А4.У3</w:t>
            </w:r>
            <w:r w:rsidR="006645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45F2" w:rsidRPr="000D045E">
              <w:rPr>
                <w:rFonts w:ascii="Times New Roman" w:hAnsi="Times New Roman" w:cs="Times New Roman"/>
                <w:sz w:val="24"/>
                <w:szCs w:val="24"/>
              </w:rPr>
              <w:t>Використ</w:t>
            </w:r>
            <w:r w:rsidR="006645F2">
              <w:rPr>
                <w:rFonts w:ascii="Times New Roman" w:hAnsi="Times New Roman" w:cs="Times New Roman"/>
                <w:sz w:val="24"/>
                <w:szCs w:val="24"/>
              </w:rPr>
              <w:t>овувати</w:t>
            </w:r>
            <w:r w:rsidR="006645F2" w:rsidRPr="000D045E">
              <w:rPr>
                <w:rFonts w:ascii="Times New Roman" w:hAnsi="Times New Roman" w:cs="Times New Roman"/>
                <w:sz w:val="24"/>
                <w:szCs w:val="24"/>
              </w:rPr>
              <w:t xml:space="preserve"> спеціалізован</w:t>
            </w:r>
            <w:r w:rsidR="006645F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6645F2" w:rsidRPr="000D045E">
              <w:rPr>
                <w:rFonts w:ascii="Times New Roman" w:hAnsi="Times New Roman" w:cs="Times New Roman"/>
                <w:sz w:val="24"/>
                <w:szCs w:val="24"/>
              </w:rPr>
              <w:t xml:space="preserve"> програм</w:t>
            </w:r>
            <w:r w:rsidR="006645F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645F2" w:rsidRPr="000D045E">
              <w:rPr>
                <w:rFonts w:ascii="Times New Roman" w:hAnsi="Times New Roman" w:cs="Times New Roman"/>
                <w:sz w:val="24"/>
                <w:szCs w:val="24"/>
              </w:rPr>
              <w:t>для автоматизації процесів планування і моніторингу виконання завдань</w:t>
            </w:r>
          </w:p>
          <w:p w:rsidR="006645F2" w:rsidRDefault="001A0A43" w:rsidP="006645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А4.У4</w:t>
            </w:r>
            <w:r w:rsidR="006645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45F2" w:rsidRPr="000D045E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r w:rsidR="006645F2">
              <w:rPr>
                <w:rFonts w:ascii="Times New Roman" w:hAnsi="Times New Roman" w:cs="Times New Roman"/>
                <w:sz w:val="24"/>
                <w:szCs w:val="24"/>
              </w:rPr>
              <w:t xml:space="preserve">увати </w:t>
            </w:r>
            <w:r w:rsidR="006645F2" w:rsidRPr="000D0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5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 </w:t>
            </w:r>
            <w:r w:rsidR="006645F2" w:rsidRPr="000D045E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планів </w:t>
            </w:r>
            <w:r w:rsidR="008F41A9">
              <w:rPr>
                <w:rFonts w:ascii="Times New Roman" w:hAnsi="Times New Roman" w:cs="Times New Roman"/>
                <w:sz w:val="24"/>
                <w:szCs w:val="24"/>
              </w:rPr>
              <w:t xml:space="preserve">роботи </w:t>
            </w:r>
            <w:r w:rsidR="006645F2" w:rsidRPr="000D045E">
              <w:rPr>
                <w:rFonts w:ascii="Times New Roman" w:hAnsi="Times New Roman" w:cs="Times New Roman"/>
                <w:sz w:val="24"/>
                <w:szCs w:val="24"/>
              </w:rPr>
              <w:t>бухгалтерськ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66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5F2" w:rsidRPr="000D045E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4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5F2" w:rsidRDefault="001A0A43" w:rsidP="006645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А4.У5</w:t>
            </w:r>
            <w:r w:rsidR="006645F2">
              <w:rPr>
                <w:rFonts w:ascii="Times New Roman" w:hAnsi="Times New Roman" w:cs="Times New Roman"/>
                <w:sz w:val="24"/>
                <w:szCs w:val="24"/>
              </w:rPr>
              <w:t>. Використовувати і</w:t>
            </w:r>
            <w:r w:rsidR="006645F2" w:rsidRPr="00BC4989">
              <w:rPr>
                <w:rFonts w:ascii="Times New Roman" w:hAnsi="Times New Roman" w:cs="Times New Roman"/>
                <w:sz w:val="24"/>
                <w:szCs w:val="24"/>
              </w:rPr>
              <w:t xml:space="preserve">нструменти для створення графіків і моніторингу виконання завдань </w:t>
            </w:r>
            <w:r w:rsidR="006645F2">
              <w:rPr>
                <w:rFonts w:ascii="Times New Roman" w:hAnsi="Times New Roman" w:cs="Times New Roman"/>
                <w:sz w:val="24"/>
                <w:szCs w:val="24"/>
              </w:rPr>
              <w:t>й автоматизації контролю</w:t>
            </w:r>
          </w:p>
          <w:p w:rsidR="006645F2" w:rsidRPr="0000668C" w:rsidRDefault="006645F2" w:rsidP="0066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645F2" w:rsidRDefault="001A0A43" w:rsidP="006645F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А4</w:t>
            </w:r>
            <w:r w:rsidR="006645F2" w:rsidRPr="007968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.К1. Взаємодіяти </w:t>
            </w:r>
            <w:r w:rsidR="00664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 </w:t>
            </w:r>
            <w:r w:rsidR="000F23CF">
              <w:rPr>
                <w:rFonts w:ascii="Times New Roman" w:hAnsi="Times New Roman" w:cs="Times New Roman"/>
                <w:bCs/>
                <w:sz w:val="24"/>
                <w:szCs w:val="24"/>
              </w:rPr>
              <w:t>працівниками</w:t>
            </w:r>
            <w:r w:rsidR="008F4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645F2" w:rsidRPr="0079688E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бухгалтерськ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ої</w:t>
            </w:r>
            <w:r w:rsidR="006645F2" w:rsidRPr="007968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645F2" w:rsidRPr="007968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645F2">
              <w:rPr>
                <w:rFonts w:ascii="Times New Roman" w:hAnsi="Times New Roman" w:cs="Times New Roman"/>
                <w:bCs/>
                <w:sz w:val="24"/>
                <w:szCs w:val="24"/>
              </w:rPr>
              <w:t>в частині планування їх роботи</w:t>
            </w:r>
          </w:p>
          <w:p w:rsidR="006645F2" w:rsidRPr="006A2642" w:rsidRDefault="006645F2" w:rsidP="006645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6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264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2642">
              <w:rPr>
                <w:rFonts w:ascii="Times New Roman" w:hAnsi="Times New Roman" w:cs="Times New Roman"/>
                <w:sz w:val="24"/>
                <w:szCs w:val="24"/>
              </w:rPr>
              <w:t xml:space="preserve">. Взаємодіяти з іншими </w:t>
            </w:r>
            <w:r w:rsidR="003921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структурними </w:t>
            </w:r>
            <w:r w:rsidRPr="006A2642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підрозділами </w:t>
            </w:r>
            <w:r w:rsidR="001A0A43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 w:rsidRPr="006A2642">
              <w:rPr>
                <w:rFonts w:ascii="Times New Roman" w:hAnsi="Times New Roman" w:cs="Times New Roman"/>
                <w:sz w:val="24"/>
                <w:szCs w:val="24"/>
              </w:rPr>
              <w:t xml:space="preserve">  для забезпечення комплексного контролю облікових процесів</w:t>
            </w:r>
            <w:r w:rsidR="002466DB">
              <w:rPr>
                <w:rFonts w:ascii="Times New Roman" w:hAnsi="Times New Roman" w:cs="Times New Roman"/>
                <w:sz w:val="24"/>
                <w:szCs w:val="24"/>
              </w:rPr>
              <w:t>, планування діяльності бюджетної установи</w:t>
            </w:r>
          </w:p>
          <w:p w:rsidR="006645F2" w:rsidRPr="00962587" w:rsidRDefault="006645F2" w:rsidP="0066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8E">
              <w:rPr>
                <w:rFonts w:ascii="Times New Roman" w:hAnsi="Times New Roman" w:cs="Times New Roman"/>
                <w:bCs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79688E">
              <w:rPr>
                <w:rFonts w:ascii="Times New Roman" w:hAnsi="Times New Roman" w:cs="Times New Roman"/>
                <w:bCs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6645F2" w:rsidRDefault="001A0A43" w:rsidP="006645F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А4</w:t>
            </w:r>
            <w:r w:rsidR="00664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.В1. </w:t>
            </w:r>
            <w:r w:rsidR="006645F2" w:rsidRPr="002466D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Самостійно</w:t>
            </w:r>
            <w:r w:rsidR="00664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86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готувати пропозиції щодо </w:t>
            </w:r>
            <w:r w:rsidR="006645F2" w:rsidRPr="007968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</w:t>
            </w:r>
            <w:r w:rsidR="00686DE9">
              <w:rPr>
                <w:rFonts w:ascii="Times New Roman" w:hAnsi="Times New Roman" w:cs="Times New Roman"/>
                <w:bCs/>
                <w:sz w:val="24"/>
                <w:szCs w:val="24"/>
              </w:rPr>
              <w:t>ів</w:t>
            </w:r>
            <w:r w:rsidR="006645F2" w:rsidRPr="007968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роботи </w:t>
            </w:r>
            <w:r w:rsidR="00686DE9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бюджетної установи</w:t>
            </w:r>
            <w:r w:rsidR="002466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погоджувати річний план </w:t>
            </w:r>
            <w:proofErr w:type="spellStart"/>
            <w:r w:rsidR="002466DB">
              <w:rPr>
                <w:rFonts w:ascii="Times New Roman" w:hAnsi="Times New Roman" w:cs="Times New Roman"/>
                <w:bCs/>
                <w:sz w:val="24"/>
                <w:szCs w:val="24"/>
              </w:rPr>
              <w:t>закупівель</w:t>
            </w:r>
            <w:proofErr w:type="spellEnd"/>
            <w:r w:rsidR="006645F2" w:rsidRPr="007968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2675">
              <w:rPr>
                <w:rFonts w:ascii="Times New Roman" w:hAnsi="Times New Roman" w:cs="Times New Roman"/>
                <w:bCs/>
                <w:sz w:val="24"/>
                <w:szCs w:val="24"/>
              </w:rPr>
              <w:t>в межах компетенції</w:t>
            </w:r>
          </w:p>
          <w:p w:rsidR="006645F2" w:rsidRDefault="001A0A43" w:rsidP="006645F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А4</w:t>
            </w:r>
            <w:r w:rsidR="006645F2">
              <w:rPr>
                <w:rFonts w:ascii="Times New Roman" w:hAnsi="Times New Roman" w:cs="Times New Roman"/>
                <w:bCs/>
                <w:sz w:val="24"/>
                <w:szCs w:val="24"/>
              </w:rPr>
              <w:t>.В2. Самостійно с</w:t>
            </w:r>
            <w:r w:rsidR="006645F2" w:rsidRPr="0079688E">
              <w:rPr>
                <w:rFonts w:ascii="Times New Roman" w:hAnsi="Times New Roman" w:cs="Times New Roman"/>
                <w:bCs/>
                <w:sz w:val="24"/>
                <w:szCs w:val="24"/>
              </w:rPr>
              <w:t>кладати графіки підготовки та подання (оприлюднення) всіх видів звітності, відповідальність за які покладена на бухгалтерськ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 службу</w:t>
            </w:r>
          </w:p>
          <w:p w:rsidR="006645F2" w:rsidRDefault="006645F2" w:rsidP="006645F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А4.В3. Самостійно а</w:t>
            </w:r>
            <w:r w:rsidRPr="007968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налізувати  результати виконання планів </w:t>
            </w:r>
            <w:r w:rsidR="008F4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роботи </w:t>
            </w:r>
            <w:r w:rsidRPr="0079688E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бухгалтерськ</w:t>
            </w:r>
            <w:r w:rsidR="001A0A43">
              <w:rPr>
                <w:rFonts w:ascii="Times New Roman" w:hAnsi="Times New Roman" w:cs="Times New Roman"/>
                <w:bCs/>
                <w:sz w:val="24"/>
                <w:szCs w:val="24"/>
              </w:rPr>
              <w:t>ої</w:t>
            </w:r>
            <w:r w:rsidRPr="007968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68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служб</w:t>
            </w:r>
            <w:r w:rsidR="001A0A4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:rsidR="006645F2" w:rsidRDefault="001A0A43" w:rsidP="006645F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А4.В4</w:t>
            </w:r>
            <w:r w:rsidR="006645F2" w:rsidRPr="001B190F">
              <w:rPr>
                <w:rFonts w:ascii="Times New Roman" w:hAnsi="Times New Roman" w:cs="Times New Roman"/>
                <w:bCs/>
                <w:sz w:val="24"/>
                <w:szCs w:val="24"/>
              </w:rPr>
              <w:t>. Самостійно організовувати роботу підлеглих, контролювати виконання завдань</w:t>
            </w:r>
          </w:p>
          <w:p w:rsidR="006645F2" w:rsidRPr="00962587" w:rsidRDefault="006645F2" w:rsidP="0066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73" w:rsidTr="004B511F">
        <w:tc>
          <w:tcPr>
            <w:tcW w:w="2268" w:type="dxa"/>
            <w:vMerge/>
          </w:tcPr>
          <w:p w:rsidR="00A56373" w:rsidRDefault="00A56373" w:rsidP="00A5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6373" w:rsidRDefault="00A56373" w:rsidP="00A5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А5. Здатність в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икон</w:t>
            </w:r>
            <w:r>
              <w:rPr>
                <w:rFonts w:ascii="Times New Roman" w:hAnsi="Times New Roman"/>
                <w:sz w:val="24"/>
                <w:szCs w:val="24"/>
              </w:rPr>
              <w:t>увати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окрем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ді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щодо координації робочих процесів бухгалтерської служби та інших служб, пов</w:t>
            </w:r>
            <w:r w:rsidR="00F04D44">
              <w:rPr>
                <w:rFonts w:ascii="Times New Roman" w:hAnsi="Times New Roman"/>
                <w:sz w:val="24"/>
                <w:szCs w:val="24"/>
              </w:rPr>
              <w:t>’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язаних з наданням інформації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ведення бухгалтерського обліку</w:t>
            </w:r>
          </w:p>
        </w:tc>
        <w:tc>
          <w:tcPr>
            <w:tcW w:w="2977" w:type="dxa"/>
          </w:tcPr>
          <w:p w:rsidR="00A56373" w:rsidRPr="0065324C" w:rsidRDefault="00A56373" w:rsidP="00A563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4C">
              <w:rPr>
                <w:rFonts w:ascii="Times New Roman" w:hAnsi="Times New Roman" w:cs="Times New Roman"/>
                <w:sz w:val="24"/>
                <w:szCs w:val="24"/>
              </w:rPr>
              <w:t xml:space="preserve">А1.З1. </w:t>
            </w:r>
            <w:r w:rsidR="00A22A16"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 xml:space="preserve"> «Про бухгалтерський облік та фінансову звітність в Україні»</w:t>
            </w:r>
            <w:r w:rsidR="002C259B" w:rsidRPr="00337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>постанова КМУ № 59, інші нормативно-правові</w:t>
            </w:r>
            <w:r w:rsidR="00EB329C">
              <w:rPr>
                <w:rFonts w:ascii="Times New Roman" w:hAnsi="Times New Roman" w:cs="Times New Roman"/>
                <w:sz w:val="24"/>
                <w:szCs w:val="24"/>
              </w:rPr>
              <w:t xml:space="preserve"> акти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>, що регулюють відносини у сфері бюджетного законодавства та законодавства з бухгалтерського обліку</w:t>
            </w:r>
            <w:r w:rsidR="002C259B" w:rsidRPr="000C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373" w:rsidRDefault="00A56373" w:rsidP="00A5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4C">
              <w:rPr>
                <w:rFonts w:ascii="Times New Roman" w:hAnsi="Times New Roman" w:cs="Times New Roman"/>
                <w:sz w:val="24"/>
                <w:szCs w:val="24"/>
              </w:rPr>
              <w:t xml:space="preserve">А1.З3. </w:t>
            </w:r>
            <w:r w:rsidR="00E55CA1">
              <w:rPr>
                <w:rFonts w:ascii="Times New Roman" w:hAnsi="Times New Roman" w:cs="Times New Roman"/>
                <w:sz w:val="24"/>
                <w:szCs w:val="24"/>
              </w:rPr>
              <w:t>Організаційні</w:t>
            </w:r>
            <w:r w:rsidR="00E55CA1"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моделі взаємодії бухгалтерських служб з іншими підрозділами </w:t>
            </w:r>
            <w:r w:rsidR="00E55CA1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bookmarkStart w:id="6" w:name="_Hlk190980876"/>
          </w:p>
          <w:bookmarkEnd w:id="6"/>
          <w:p w:rsidR="00A56373" w:rsidRPr="00875D5C" w:rsidRDefault="00A56373" w:rsidP="00A563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А5.З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Основи фінансового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планування, 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>аналізу, бюджетування, управлінського обліку</w:t>
            </w:r>
          </w:p>
          <w:p w:rsidR="00A56373" w:rsidRPr="00875D5C" w:rsidRDefault="00A56373" w:rsidP="00A563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А5</w:t>
            </w:r>
            <w:r w:rsidRPr="00F5173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173A">
              <w:rPr>
                <w:rFonts w:ascii="Times New Roman" w:hAnsi="Times New Roman" w:cs="Times New Roman"/>
                <w:sz w:val="24"/>
                <w:szCs w:val="24"/>
              </w:rPr>
              <w:t xml:space="preserve">. Основи внутрішнього контролю та </w:t>
            </w:r>
            <w:r w:rsidRPr="00D36187">
              <w:rPr>
                <w:rFonts w:ascii="Times New Roman" w:hAnsi="Times New Roman" w:cs="Times New Roman"/>
                <w:sz w:val="24"/>
                <w:szCs w:val="24"/>
              </w:rPr>
              <w:t>його роль у забезпеченні прозорості та достовірності облікової інформації</w:t>
            </w:r>
          </w:p>
          <w:p w:rsidR="00A56373" w:rsidRDefault="00A56373" w:rsidP="00A563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А5.З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7A2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6002D">
              <w:rPr>
                <w:rFonts w:ascii="Times New Roman" w:hAnsi="Times New Roman" w:cs="Times New Roman"/>
                <w:sz w:val="24"/>
                <w:szCs w:val="24"/>
              </w:rPr>
              <w:t>нформаційні системи</w:t>
            </w:r>
            <w:r w:rsidR="00BF7A25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ведення бухгалтерського обліку та складення звітності</w:t>
            </w:r>
          </w:p>
          <w:p w:rsidR="00A56373" w:rsidRPr="00292B9C" w:rsidRDefault="00A56373" w:rsidP="00AC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А5.З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Основи роботи в с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господарських процесів</w:t>
            </w:r>
          </w:p>
        </w:tc>
        <w:tc>
          <w:tcPr>
            <w:tcW w:w="2692" w:type="dxa"/>
          </w:tcPr>
          <w:p w:rsidR="00A56373" w:rsidRPr="0065324C" w:rsidRDefault="00A56373" w:rsidP="00A563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А1.У3. Налагоджувати ефективну взаємодію між бухгалтерськ</w:t>
            </w:r>
            <w:r w:rsidR="003921D5">
              <w:rPr>
                <w:rFonts w:ascii="Times New Roman" w:hAnsi="Times New Roman" w:cs="Times New Roman"/>
                <w:sz w:val="24"/>
                <w:szCs w:val="24"/>
              </w:rPr>
              <w:t>ою</w:t>
            </w:r>
            <w:r w:rsidRPr="00653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24C">
              <w:rPr>
                <w:rFonts w:ascii="Times New Roman" w:hAnsi="Times New Roman"/>
                <w:sz w:val="24"/>
                <w:szCs w:val="24"/>
              </w:rPr>
              <w:t>служб</w:t>
            </w:r>
            <w:r w:rsidR="003921D5">
              <w:rPr>
                <w:rFonts w:ascii="Times New Roman" w:hAnsi="Times New Roman"/>
                <w:sz w:val="24"/>
                <w:szCs w:val="24"/>
              </w:rPr>
              <w:t>ою</w:t>
            </w:r>
            <w:r w:rsidRPr="00653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24C">
              <w:rPr>
                <w:rFonts w:ascii="Times New Roman" w:hAnsi="Times New Roman" w:cs="Times New Roman"/>
                <w:sz w:val="24"/>
                <w:szCs w:val="24"/>
              </w:rPr>
              <w:t xml:space="preserve">та іншими </w:t>
            </w:r>
            <w:r w:rsidR="003921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структурними </w:t>
            </w:r>
            <w:r w:rsidRPr="0065324C">
              <w:rPr>
                <w:rFonts w:ascii="Times New Roman" w:hAnsi="Times New Roman" w:cs="Times New Roman"/>
                <w:sz w:val="24"/>
                <w:szCs w:val="24"/>
              </w:rPr>
              <w:t>підрозділами бюджетної установи</w:t>
            </w:r>
          </w:p>
          <w:p w:rsidR="00A56373" w:rsidRPr="0065324C" w:rsidRDefault="00A56373" w:rsidP="00A563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4C">
              <w:rPr>
                <w:rFonts w:ascii="Times New Roman" w:hAnsi="Times New Roman" w:cs="Times New Roman"/>
                <w:sz w:val="24"/>
                <w:szCs w:val="24"/>
              </w:rPr>
              <w:t>А1.У4. Налаштовувати ефективні процеси документообороту між структурними підрозділами бюджетної установи</w:t>
            </w:r>
          </w:p>
          <w:p w:rsidR="00A56373" w:rsidRPr="00875D5C" w:rsidRDefault="00A56373" w:rsidP="00A563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А5.У1.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B54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B5461" w:rsidRPr="00BB5461">
              <w:rPr>
                <w:rFonts w:ascii="Times New Roman" w:hAnsi="Times New Roman" w:cs="Times New Roman"/>
                <w:sz w:val="24"/>
                <w:szCs w:val="24"/>
              </w:rPr>
              <w:t xml:space="preserve">Розробляти внутрішній розпорядчий документ про організацію бухгалтерського обліку в бюджетній установі та подавати його на затвердження </w:t>
            </w:r>
            <w:r w:rsidR="00BB5461" w:rsidRPr="00BB5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керівнику бюджетної установи</w:t>
            </w:r>
            <w:r w:rsidR="00BB54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5461" w:rsidRPr="00BB5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4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>рганіз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овувати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та 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процесами ведення бухгалтерського обліку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8EB">
              <w:rPr>
                <w:rFonts w:ascii="Times New Roman" w:hAnsi="Times New Roman" w:cs="Times New Roman"/>
                <w:sz w:val="24"/>
                <w:szCs w:val="24"/>
              </w:rPr>
              <w:t xml:space="preserve">складення 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>фінансової</w:t>
            </w:r>
            <w:r w:rsidR="00F84886">
              <w:rPr>
                <w:rFonts w:ascii="Times New Roman" w:hAnsi="Times New Roman" w:cs="Times New Roman"/>
                <w:sz w:val="24"/>
                <w:szCs w:val="24"/>
              </w:rPr>
              <w:t>, бюджетної та іншої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звітності</w:t>
            </w:r>
          </w:p>
          <w:p w:rsidR="00A56373" w:rsidRDefault="00A56373" w:rsidP="00A563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  <w:r w:rsidRPr="00993BE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3BE9">
              <w:rPr>
                <w:rFonts w:ascii="Times New Roman" w:hAnsi="Times New Roman" w:cs="Times New Roman"/>
                <w:sz w:val="24"/>
                <w:szCs w:val="24"/>
              </w:rPr>
              <w:t>. Аналізувати ефективність робочих процесів у бухгалтерськ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ій</w:t>
            </w:r>
            <w:r w:rsidRPr="00993BE9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93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373" w:rsidRDefault="00A56373" w:rsidP="00A563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А5.У3. 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>Прогнозува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бюджетної установи 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B90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>звітності та обліку для прийняття управлінських рішень</w:t>
            </w:r>
          </w:p>
          <w:p w:rsidR="00846E94" w:rsidRPr="00C44E7C" w:rsidRDefault="00A56373" w:rsidP="00686D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А5.У4. 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>Використ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овувати</w:t>
            </w:r>
            <w:r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BE9">
              <w:rPr>
                <w:rFonts w:ascii="Times New Roman" w:hAnsi="Times New Roman" w:cs="Times New Roman"/>
                <w:sz w:val="24"/>
                <w:szCs w:val="24"/>
              </w:rPr>
              <w:t>інформаційні системи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993BE9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господарських процесів</w:t>
            </w:r>
          </w:p>
        </w:tc>
        <w:tc>
          <w:tcPr>
            <w:tcW w:w="2267" w:type="dxa"/>
          </w:tcPr>
          <w:p w:rsidR="00A56373" w:rsidRDefault="00A56373" w:rsidP="00A563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A735D1">
              <w:rPr>
                <w:rFonts w:ascii="Times New Roman" w:hAnsi="Times New Roman" w:cs="Times New Roman"/>
                <w:sz w:val="24"/>
                <w:szCs w:val="24"/>
              </w:rPr>
              <w:t>1.К1. Взаємодіяти з керівни</w:t>
            </w:r>
            <w:r w:rsidR="003921D5"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 w:rsidRPr="00A735D1">
              <w:rPr>
                <w:rFonts w:ascii="Times New Roman" w:hAnsi="Times New Roman" w:cs="Times New Roman"/>
                <w:sz w:val="24"/>
                <w:szCs w:val="24"/>
              </w:rPr>
              <w:t xml:space="preserve"> стосовно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організації роботи бухгалтерської служби</w:t>
            </w:r>
          </w:p>
          <w:p w:rsidR="00A56373" w:rsidRDefault="00A56373" w:rsidP="00A563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4E24" w:rsidRPr="00A017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735D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="008C4E24" w:rsidRPr="00A017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735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Взаємодіяти з іншими підрозділами бюджетної установи стосовно </w:t>
            </w:r>
            <w:r w:rsidR="003921D5">
              <w:rPr>
                <w:rFonts w:ascii="Times New Roman" w:hAnsi="Times New Roman"/>
                <w:sz w:val="24"/>
                <w:szCs w:val="24"/>
              </w:rPr>
              <w:t>надання</w:t>
            </w:r>
            <w:r w:rsidR="003921D5" w:rsidRPr="00446AA3">
              <w:rPr>
                <w:rFonts w:ascii="Times New Roman" w:hAnsi="Times New Roman"/>
                <w:sz w:val="24"/>
                <w:szCs w:val="24"/>
              </w:rPr>
              <w:t xml:space="preserve"> інформації для</w:t>
            </w:r>
            <w:r w:rsidR="003921D5">
              <w:rPr>
                <w:rFonts w:ascii="Times New Roman" w:hAnsi="Times New Roman"/>
                <w:sz w:val="24"/>
                <w:szCs w:val="24"/>
              </w:rPr>
              <w:t xml:space="preserve"> ведення бухгалтерського обліку</w:t>
            </w:r>
            <w:r w:rsidR="003921D5" w:rsidDel="0039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373" w:rsidRPr="00C44E7C" w:rsidRDefault="00A56373" w:rsidP="00A563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5D1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735D1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442F37" w:rsidRDefault="00442F37" w:rsidP="00442F37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А1.В2. Самостійно організовувати роботу бухгалтерської служби бюджетної установи</w:t>
            </w:r>
          </w:p>
          <w:p w:rsidR="00442F37" w:rsidRDefault="00442F37" w:rsidP="00442F37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А1.В3. Самостійно н</w:t>
            </w:r>
            <w:r w:rsidRPr="00A735D1">
              <w:rPr>
                <w:rFonts w:ascii="Times New Roman" w:hAnsi="Times New Roman" w:cs="Times New Roman"/>
                <w:bCs/>
                <w:sz w:val="24"/>
                <w:szCs w:val="24"/>
              </w:rPr>
              <w:t>алагоджувати ефективну взаємодію між бухгалтерськ</w:t>
            </w:r>
            <w:r w:rsidR="003921D5">
              <w:rPr>
                <w:rFonts w:ascii="Times New Roman" w:hAnsi="Times New Roman" w:cs="Times New Roman"/>
                <w:bCs/>
                <w:sz w:val="24"/>
                <w:szCs w:val="24"/>
              </w:rPr>
              <w:t>ою</w:t>
            </w:r>
            <w:r w:rsidR="00BF71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35D1">
              <w:rPr>
                <w:rFonts w:ascii="Times New Roman" w:hAnsi="Times New Roman" w:cs="Times New Roman"/>
                <w:bCs/>
                <w:sz w:val="24"/>
                <w:szCs w:val="24"/>
              </w:rPr>
              <w:t>служб</w:t>
            </w:r>
            <w:r w:rsidR="003921D5">
              <w:rPr>
                <w:rFonts w:ascii="Times New Roman" w:hAnsi="Times New Roman" w:cs="Times New Roman"/>
                <w:bCs/>
                <w:sz w:val="24"/>
                <w:szCs w:val="24"/>
              </w:rPr>
              <w:t>ою</w:t>
            </w:r>
            <w:r w:rsidRPr="00A73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іншими підрозділами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бюджетної установи</w:t>
            </w:r>
          </w:p>
          <w:p w:rsidR="00A56373" w:rsidRDefault="00442F37" w:rsidP="00442F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А1.В4. Самостійно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</w:t>
            </w:r>
            <w:r w:rsidRPr="00A73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алаштовувати ефективні процеси документообороту між структурними підрозділами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бюджетної установи</w:t>
            </w:r>
          </w:p>
          <w:p w:rsidR="00442F37" w:rsidRPr="002977B5" w:rsidRDefault="00442F37" w:rsidP="000239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А5.В1. Самостійно </w:t>
            </w:r>
            <w:r w:rsidR="00023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виконувати окремі дії щодо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51417">
              <w:rPr>
                <w:rFonts w:ascii="Times New Roman" w:hAnsi="Times New Roman" w:cs="Times New Roman"/>
                <w:bCs/>
                <w:sz w:val="24"/>
                <w:szCs w:val="24"/>
              </w:rPr>
              <w:t>рганіз</w:t>
            </w:r>
            <w:r w:rsidR="000239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ації </w:t>
            </w:r>
            <w:r w:rsidRPr="00B51417">
              <w:rPr>
                <w:rFonts w:ascii="Times New Roman" w:hAnsi="Times New Roman" w:cs="Times New Roman"/>
                <w:bCs/>
                <w:sz w:val="24"/>
                <w:szCs w:val="24"/>
              </w:rPr>
              <w:t>та управл</w:t>
            </w:r>
            <w:r w:rsidR="00023907">
              <w:rPr>
                <w:rFonts w:ascii="Times New Roman" w:hAnsi="Times New Roman" w:cs="Times New Roman"/>
                <w:bCs/>
                <w:sz w:val="24"/>
                <w:szCs w:val="24"/>
              </w:rPr>
              <w:t>іння</w:t>
            </w:r>
            <w:r w:rsidRPr="00B51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процесами ведення бухгалтерського обліку та </w:t>
            </w:r>
            <w:r w:rsidR="00B909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складення </w:t>
            </w:r>
            <w:r w:rsidRPr="00B51417">
              <w:rPr>
                <w:rFonts w:ascii="Times New Roman" w:hAnsi="Times New Roman" w:cs="Times New Roman"/>
                <w:bCs/>
                <w:sz w:val="24"/>
                <w:szCs w:val="24"/>
              </w:rPr>
              <w:t>звітності</w:t>
            </w:r>
          </w:p>
        </w:tc>
      </w:tr>
      <w:tr w:rsidR="00442F37" w:rsidTr="004B511F">
        <w:tc>
          <w:tcPr>
            <w:tcW w:w="2268" w:type="dxa"/>
            <w:vMerge w:val="restart"/>
          </w:tcPr>
          <w:p w:rsidR="00442F37" w:rsidRDefault="00442F37" w:rsidP="004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Б.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Розробка, впровадження, перегляд облікової політики бюджетної установи, в т. ч. методів та процедур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бухгалтерського обліку</w:t>
            </w:r>
          </w:p>
        </w:tc>
        <w:tc>
          <w:tcPr>
            <w:tcW w:w="2410" w:type="dxa"/>
          </w:tcPr>
          <w:p w:rsidR="00442F37" w:rsidRDefault="00442F37" w:rsidP="004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Б1. Здатність здійснювати р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озробк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і подання на погодження керівнику бюджетної установи облікової політики, визначеної на основі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національних положень (стандартів) бухгалтерського обліку в державному секторі (НП(С)БОДС) та інших нормативно-правових актів з бухгалтерського обліку в державному секторі з урахуванням особливосте</w:t>
            </w:r>
            <w:r>
              <w:rPr>
                <w:rFonts w:ascii="Times New Roman" w:hAnsi="Times New Roman"/>
                <w:sz w:val="24"/>
                <w:szCs w:val="24"/>
              </w:rPr>
              <w:t>й діяльності бюджетної установи</w:t>
            </w:r>
          </w:p>
        </w:tc>
        <w:tc>
          <w:tcPr>
            <w:tcW w:w="2977" w:type="dxa"/>
          </w:tcPr>
          <w:p w:rsidR="00442F37" w:rsidRPr="0065324C" w:rsidRDefault="00442F37" w:rsidP="00442F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А1.З1. </w:t>
            </w:r>
            <w:r w:rsidR="00A22A16"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  <w:r w:rsidR="001D5BEE">
              <w:rPr>
                <w:rFonts w:ascii="Times New Roman" w:hAnsi="Times New Roman" w:cs="Times New Roman"/>
                <w:sz w:val="24"/>
                <w:szCs w:val="24"/>
              </w:rPr>
              <w:t xml:space="preserve"> «Про бухгалтерський облік та фінансову звітність в Україні»</w:t>
            </w:r>
            <w:r w:rsidR="001D5BEE" w:rsidRPr="00337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5BEE">
              <w:rPr>
                <w:rFonts w:ascii="Times New Roman" w:hAnsi="Times New Roman" w:cs="Times New Roman"/>
                <w:sz w:val="24"/>
                <w:szCs w:val="24"/>
              </w:rPr>
              <w:t>постанова КМУ № 59, інші нормативно-правові</w:t>
            </w:r>
            <w:r w:rsidR="00EB329C">
              <w:rPr>
                <w:rFonts w:ascii="Times New Roman" w:hAnsi="Times New Roman" w:cs="Times New Roman"/>
                <w:sz w:val="24"/>
                <w:szCs w:val="24"/>
              </w:rPr>
              <w:t xml:space="preserve"> акти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, що регулюють відносини у сфері 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законодавства та законодавства з бухгалтерського обліку</w:t>
            </w:r>
            <w:r w:rsidR="001D5BEE" w:rsidRPr="000C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F37" w:rsidRPr="005958E7" w:rsidRDefault="00442F37" w:rsidP="00442F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Б1.З1. НП(С)БОДС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>та інш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і нормативно-правові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в державному секторі</w:t>
            </w:r>
          </w:p>
          <w:p w:rsidR="00442F37" w:rsidRDefault="00442F37" w:rsidP="004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Б1.З2</w:t>
            </w:r>
            <w:r w:rsidRPr="001661A8">
              <w:rPr>
                <w:rFonts w:ascii="Times New Roman" w:hAnsi="Times New Roman" w:cs="Times New Roman"/>
                <w:sz w:val="24"/>
                <w:szCs w:val="24"/>
              </w:rPr>
              <w:t>. Загальні потреби у фінансовій та іншій інформації користувачів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прийняття рішень</w:t>
            </w:r>
          </w:p>
          <w:p w:rsidR="00442F37" w:rsidRDefault="00442F37" w:rsidP="004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9097805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Б1.З3. </w:t>
            </w: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>Теоретичні і методичні засади формування облікової інформації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620">
              <w:rPr>
                <w:rFonts w:ascii="Times New Roman" w:hAnsi="Times New Roman" w:cs="Times New Roman"/>
                <w:sz w:val="24"/>
                <w:szCs w:val="24"/>
              </w:rPr>
              <w:t>стадіями облікового процесу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F37" w:rsidRDefault="00442F37" w:rsidP="004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Б1.З4. </w:t>
            </w:r>
            <w:r w:rsidRPr="001661A8">
              <w:rPr>
                <w:rFonts w:ascii="Times New Roman" w:hAnsi="Times New Roman" w:cs="Times New Roman"/>
                <w:sz w:val="24"/>
                <w:szCs w:val="24"/>
              </w:rPr>
              <w:t xml:space="preserve">Облікові політики та облікові оцінки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bookmarkEnd w:id="7"/>
          <w:p w:rsidR="00442F37" w:rsidRDefault="00442F37" w:rsidP="004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Б1.З5. </w:t>
            </w:r>
            <w:r w:rsidRPr="0073114B"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економічних об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єктів </w:t>
            </w:r>
            <w:r w:rsidRPr="0073114B">
              <w:rPr>
                <w:rFonts w:ascii="Times New Roman" w:hAnsi="Times New Roman" w:cs="Times New Roman"/>
                <w:sz w:val="24"/>
                <w:szCs w:val="24"/>
              </w:rPr>
              <w:t xml:space="preserve">і порядок застосування методів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їх </w:t>
            </w:r>
            <w:r w:rsidRPr="0073114B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</w:p>
          <w:p w:rsidR="00442F37" w:rsidRDefault="00442F37" w:rsidP="004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77">
              <w:rPr>
                <w:rFonts w:ascii="Times New Roman" w:hAnsi="Times New Roman" w:cs="Times New Roman"/>
                <w:sz w:val="24"/>
                <w:szCs w:val="24"/>
              </w:rPr>
              <w:t>А2.З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3177">
              <w:rPr>
                <w:rFonts w:ascii="Times New Roman" w:hAnsi="Times New Roman" w:cs="Times New Roman"/>
                <w:sz w:val="24"/>
                <w:szCs w:val="24"/>
              </w:rPr>
              <w:t>. Основи розробки внутрішніх нормативних документів бухгалтерської служби</w:t>
            </w:r>
          </w:p>
          <w:p w:rsidR="00442F37" w:rsidRDefault="00442F37" w:rsidP="004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Б1.З6. </w:t>
            </w:r>
            <w:r w:rsidRPr="001661A8">
              <w:rPr>
                <w:rFonts w:ascii="Times New Roman" w:hAnsi="Times New Roman" w:cs="Times New Roman"/>
                <w:sz w:val="24"/>
                <w:szCs w:val="24"/>
              </w:rPr>
              <w:t xml:space="preserve">Галузеві, нормативні та інші зовнішні фактори, що </w:t>
            </w:r>
            <w:r w:rsidRPr="00166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впливають на облікову політику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442F37" w:rsidRDefault="00442F37" w:rsidP="004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9097811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Б1.З7. </w:t>
            </w:r>
            <w:r w:rsidRPr="001661A8">
              <w:rPr>
                <w:rFonts w:ascii="Times New Roman" w:hAnsi="Times New Roman" w:cs="Times New Roman"/>
                <w:sz w:val="24"/>
                <w:szCs w:val="24"/>
              </w:rPr>
              <w:t>Поняття та критерії суттєвості в бухгалтерському обліку і звітності</w:t>
            </w:r>
          </w:p>
          <w:bookmarkEnd w:id="8"/>
          <w:p w:rsidR="00442F37" w:rsidRPr="002262E2" w:rsidRDefault="00442F37" w:rsidP="00442F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2E2">
              <w:rPr>
                <w:rFonts w:ascii="Times New Roman" w:hAnsi="Times New Roman" w:cs="Times New Roman"/>
                <w:sz w:val="24"/>
                <w:szCs w:val="24"/>
              </w:rPr>
              <w:t>А5.З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62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7A2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262E2">
              <w:rPr>
                <w:rFonts w:ascii="Times New Roman" w:hAnsi="Times New Roman" w:cs="Times New Roman"/>
                <w:sz w:val="24"/>
                <w:szCs w:val="24"/>
              </w:rPr>
              <w:t>нформаційні системи</w:t>
            </w:r>
            <w:r w:rsidR="00BF7A25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ведення бухгалтерського обліку та складення звітності</w:t>
            </w:r>
          </w:p>
          <w:p w:rsidR="00442F37" w:rsidRPr="002262E2" w:rsidRDefault="00442F37" w:rsidP="00442F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2E2">
              <w:rPr>
                <w:rFonts w:ascii="Times New Roman" w:hAnsi="Times New Roman" w:cs="Times New Roman"/>
                <w:sz w:val="24"/>
                <w:szCs w:val="24"/>
              </w:rPr>
              <w:t>А2.З3. Усна і письмова ділова українська мова на рівні вільного володіння</w:t>
            </w:r>
          </w:p>
          <w:p w:rsidR="00442F37" w:rsidRPr="008644E7" w:rsidRDefault="00442F37" w:rsidP="0044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42F37" w:rsidRPr="007856C8" w:rsidRDefault="00442F37" w:rsidP="004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Б1.У1. </w:t>
            </w:r>
            <w:r w:rsidRPr="002D35D5">
              <w:rPr>
                <w:rFonts w:ascii="Times New Roman" w:hAnsi="Times New Roman" w:cs="Times New Roman"/>
                <w:sz w:val="24"/>
                <w:szCs w:val="24"/>
              </w:rPr>
              <w:t xml:space="preserve">Визначати специфіку діяльності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структуру бюджетної установи</w:t>
            </w:r>
            <w:r w:rsidRPr="002D3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2F37" w:rsidRDefault="00442F37" w:rsidP="004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</w:t>
            </w: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. Аналізувати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існуюч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і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обліку та виб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найбільш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з них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для досягнення </w:t>
            </w:r>
            <w:r w:rsidRPr="007856C8">
              <w:rPr>
                <w:rFonts w:ascii="Times New Roman" w:hAnsi="Times New Roman" w:cs="Times New Roman"/>
                <w:sz w:val="24"/>
                <w:szCs w:val="24"/>
              </w:rPr>
              <w:t>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бюджетної установи</w:t>
            </w:r>
          </w:p>
          <w:p w:rsidR="00442F37" w:rsidRDefault="00442F37" w:rsidP="004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Б1.У3. Готувати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обґрунтуван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для вибору тих чи інших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принципів і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методів обліку з урахуванням специфіки діяльності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бюджетної установи,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фінансових і податкових наслідків</w:t>
            </w:r>
          </w:p>
          <w:p w:rsidR="00442F37" w:rsidRDefault="00442F37" w:rsidP="00442F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Б1.У4</w:t>
            </w:r>
            <w:r w:rsidRPr="003F6BEC">
              <w:rPr>
                <w:rFonts w:ascii="Times New Roman" w:hAnsi="Times New Roman" w:cs="Times New Roman"/>
                <w:sz w:val="24"/>
                <w:szCs w:val="24"/>
              </w:rPr>
              <w:t xml:space="preserve">. Розробляти </w:t>
            </w:r>
            <w:proofErr w:type="spellStart"/>
            <w:r w:rsidRPr="003F6BE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314201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3F6BEC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3F6BEC">
              <w:rPr>
                <w:rFonts w:ascii="Times New Roman" w:hAnsi="Times New Roman" w:cs="Times New Roman"/>
                <w:sz w:val="24"/>
                <w:szCs w:val="24"/>
              </w:rPr>
              <w:t xml:space="preserve"> облікової політики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 w:rsidR="00562F1A">
              <w:rPr>
                <w:rFonts w:ascii="Times New Roman" w:hAnsi="Times New Roman" w:cs="Times New Roman"/>
                <w:sz w:val="24"/>
                <w:szCs w:val="24"/>
              </w:rPr>
              <w:t>, методичних рекомендацій щодо застосування НП(С)БОДС з урахуванням галузевих особливостей</w:t>
            </w:r>
            <w:r w:rsidR="00686DE9">
              <w:rPr>
                <w:rFonts w:ascii="Times New Roman" w:hAnsi="Times New Roman" w:cs="Times New Roman"/>
                <w:sz w:val="24"/>
                <w:szCs w:val="24"/>
              </w:rPr>
              <w:t xml:space="preserve"> діяльності бюджетної установи</w:t>
            </w:r>
          </w:p>
          <w:p w:rsidR="00442F37" w:rsidRDefault="0007429E" w:rsidP="00442F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Б1.У5</w:t>
            </w:r>
            <w:r w:rsidR="00442F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2F37" w:rsidRPr="005958E7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442F37">
              <w:rPr>
                <w:rFonts w:ascii="Times New Roman" w:hAnsi="Times New Roman" w:cs="Times New Roman"/>
                <w:sz w:val="24"/>
                <w:szCs w:val="24"/>
              </w:rPr>
              <w:t xml:space="preserve">ювати </w:t>
            </w:r>
            <w:r w:rsidR="00442F37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обліков</w:t>
            </w:r>
            <w:r w:rsidR="00442F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2F37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політик</w:t>
            </w:r>
            <w:r w:rsidR="00442F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2F37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у вигляді внутрішнього нормативного документа </w:t>
            </w:r>
            <w:r w:rsidR="00442F37">
              <w:rPr>
                <w:rFonts w:ascii="Times New Roman" w:hAnsi="Times New Roman" w:cs="Times New Roman"/>
                <w:sz w:val="24"/>
                <w:szCs w:val="24"/>
              </w:rPr>
              <w:t xml:space="preserve">та подавати його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затвердження керівни</w:t>
            </w:r>
            <w:r w:rsidR="0031420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бюджетної установи</w:t>
            </w:r>
            <w:r w:rsidR="00442F37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DE9">
              <w:t xml:space="preserve"> </w:t>
            </w:r>
            <w:r w:rsidR="00686DE9" w:rsidRPr="00686DE9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686DE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86DE9" w:rsidRPr="00686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погодження бюджетній установі, якій підпорядковується та/або якою координується, у випадка</w:t>
            </w:r>
            <w:r w:rsidR="00686D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86DE9" w:rsidRPr="00686DE9">
              <w:rPr>
                <w:rFonts w:ascii="Times New Roman" w:hAnsi="Times New Roman" w:cs="Times New Roman"/>
                <w:sz w:val="24"/>
                <w:szCs w:val="24"/>
              </w:rPr>
              <w:t>, передбачених законодавством</w:t>
            </w:r>
          </w:p>
          <w:p w:rsidR="00442F37" w:rsidRPr="007A7B77" w:rsidRDefault="0007429E" w:rsidP="00442F3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Б1.У6</w:t>
            </w:r>
            <w:r w:rsidR="00442F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4201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r w:rsidR="00314201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F37">
              <w:rPr>
                <w:rFonts w:ascii="Times New Roman" w:hAnsi="Times New Roman" w:cs="Times New Roman"/>
                <w:sz w:val="24"/>
                <w:szCs w:val="24"/>
              </w:rPr>
              <w:t>інформаційні системи</w:t>
            </w:r>
            <w:r w:rsidR="00442F37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82F"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ведення бухгалтерського обліку та складення звітності </w:t>
            </w:r>
            <w:r w:rsidR="005C782F" w:rsidRPr="00A42DFB">
              <w:rPr>
                <w:rFonts w:ascii="Times New Roman" w:hAnsi="Times New Roman" w:cs="Times New Roman"/>
                <w:sz w:val="24"/>
                <w:szCs w:val="24"/>
              </w:rPr>
              <w:t>з урахуванням особливостей діяльності бюджетної установи</w:t>
            </w:r>
            <w:r w:rsidR="005C782F" w:rsidRPr="005958E7" w:rsidDel="0031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2E2">
              <w:rPr>
                <w:rFonts w:ascii="Times New Roman" w:hAnsi="Times New Roman" w:cs="Times New Roman"/>
                <w:sz w:val="24"/>
                <w:szCs w:val="24"/>
              </w:rPr>
              <w:t>А2.У</w:t>
            </w:r>
            <w:r w:rsidR="00EC3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62E2">
              <w:rPr>
                <w:rFonts w:ascii="Times New Roman" w:hAnsi="Times New Roman" w:cs="Times New Roman"/>
                <w:sz w:val="24"/>
                <w:szCs w:val="24"/>
              </w:rPr>
              <w:t>. Вільно застосовувати ділову українську мову в усній і письмовій комунікації</w:t>
            </w:r>
          </w:p>
        </w:tc>
        <w:tc>
          <w:tcPr>
            <w:tcW w:w="2267" w:type="dxa"/>
          </w:tcPr>
          <w:p w:rsidR="00442F37" w:rsidRPr="00632F53" w:rsidRDefault="0007429E" w:rsidP="004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Б1</w:t>
            </w:r>
            <w:r w:rsidR="00442F37" w:rsidRPr="00632F53">
              <w:rPr>
                <w:rFonts w:ascii="Times New Roman" w:hAnsi="Times New Roman" w:cs="Times New Roman"/>
                <w:sz w:val="24"/>
                <w:szCs w:val="24"/>
              </w:rPr>
              <w:t>.К1. Взаємодія</w:t>
            </w:r>
            <w:r w:rsidR="00442F37">
              <w:rPr>
                <w:rFonts w:ascii="Times New Roman" w:hAnsi="Times New Roman" w:cs="Times New Roman"/>
                <w:sz w:val="24"/>
                <w:szCs w:val="24"/>
              </w:rPr>
              <w:t xml:space="preserve">ти з керівництвом щодо розробки облікової політики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442F37" w:rsidRPr="00632F53" w:rsidRDefault="0007429E" w:rsidP="004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</w:t>
            </w:r>
            <w:r w:rsidR="00442F37" w:rsidRPr="00632F53">
              <w:rPr>
                <w:rFonts w:ascii="Times New Roman" w:hAnsi="Times New Roman" w:cs="Times New Roman"/>
                <w:sz w:val="24"/>
                <w:szCs w:val="24"/>
              </w:rPr>
              <w:t xml:space="preserve">.К2. Взаємодіяти з </w:t>
            </w:r>
            <w:r w:rsidR="00314201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BF7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F37" w:rsidRPr="00632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442F37" w:rsidRPr="00632F53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2F37" w:rsidRPr="0063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 w:rsidR="00442F37" w:rsidRPr="00632F53">
              <w:rPr>
                <w:rFonts w:ascii="Times New Roman" w:hAnsi="Times New Roman" w:cs="Times New Roman"/>
                <w:sz w:val="24"/>
                <w:szCs w:val="24"/>
              </w:rPr>
              <w:t xml:space="preserve"> в частині вибору застосовних методів обліку економічних об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42F37" w:rsidRPr="00632F53">
              <w:rPr>
                <w:rFonts w:ascii="Times New Roman" w:hAnsi="Times New Roman" w:cs="Times New Roman"/>
                <w:sz w:val="24"/>
                <w:szCs w:val="24"/>
              </w:rPr>
              <w:t>єктів</w:t>
            </w:r>
          </w:p>
          <w:p w:rsidR="00442F37" w:rsidRPr="00C63C8B" w:rsidRDefault="00442F37" w:rsidP="004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53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32F53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442F37" w:rsidRDefault="0007429E" w:rsidP="0044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Б1</w:t>
            </w:r>
            <w:r w:rsidR="00442F37">
              <w:rPr>
                <w:rFonts w:ascii="Times New Roman" w:hAnsi="Times New Roman" w:cs="Times New Roman"/>
                <w:sz w:val="24"/>
                <w:szCs w:val="24"/>
              </w:rPr>
              <w:t>.В1. Самостійно р</w:t>
            </w:r>
            <w:r w:rsidR="00442F37" w:rsidRPr="00632F53">
              <w:rPr>
                <w:rFonts w:ascii="Times New Roman" w:hAnsi="Times New Roman" w:cs="Times New Roman"/>
                <w:sz w:val="24"/>
                <w:szCs w:val="24"/>
              </w:rPr>
              <w:t xml:space="preserve">озробляти </w:t>
            </w:r>
            <w:proofErr w:type="spellStart"/>
            <w:r w:rsidR="00442F37" w:rsidRPr="00632F5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314201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442F37" w:rsidRPr="00632F53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="00442F37" w:rsidRPr="00632F53">
              <w:rPr>
                <w:rFonts w:ascii="Times New Roman" w:hAnsi="Times New Roman" w:cs="Times New Roman"/>
                <w:sz w:val="24"/>
                <w:szCs w:val="24"/>
              </w:rPr>
              <w:t xml:space="preserve"> облікової політики </w:t>
            </w:r>
          </w:p>
          <w:p w:rsidR="00442F37" w:rsidRPr="00C63C8B" w:rsidRDefault="00442F37" w:rsidP="0031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F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74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.В2</w:t>
            </w:r>
            <w:r w:rsidRPr="00632F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Самостійно о</w:t>
            </w:r>
            <w:r w:rsidRPr="00632F53">
              <w:rPr>
                <w:rFonts w:ascii="Times New Roman" w:hAnsi="Times New Roman" w:cs="Times New Roman"/>
                <w:sz w:val="24"/>
                <w:szCs w:val="24"/>
              </w:rPr>
              <w:t xml:space="preserve">формлювати  </w:t>
            </w:r>
            <w:r w:rsidRPr="00632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облікову політику у вигляді внутрішнього нормативного документа та </w:t>
            </w:r>
            <w:r w:rsidR="0007429E">
              <w:rPr>
                <w:rFonts w:ascii="Times New Roman" w:hAnsi="Times New Roman" w:cs="Times New Roman"/>
                <w:sz w:val="24"/>
                <w:szCs w:val="24"/>
              </w:rPr>
              <w:t xml:space="preserve">подавати його на затвердження </w:t>
            </w:r>
            <w:r w:rsidR="00314201">
              <w:rPr>
                <w:rFonts w:ascii="Times New Roman" w:hAnsi="Times New Roman" w:cs="Times New Roman"/>
                <w:sz w:val="24"/>
                <w:szCs w:val="24"/>
              </w:rPr>
              <w:t>керівнику</w:t>
            </w:r>
            <w:r w:rsidR="0007429E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бюджетної установи</w:t>
            </w:r>
            <w:r w:rsidR="007D64F3">
              <w:rPr>
                <w:rFonts w:ascii="Times New Roman" w:hAnsi="Times New Roman" w:cs="Times New Roman"/>
                <w:sz w:val="24"/>
                <w:szCs w:val="24"/>
              </w:rPr>
              <w:t>, забезпечувати погодження згідно з законодавством</w:t>
            </w:r>
          </w:p>
        </w:tc>
      </w:tr>
      <w:tr w:rsidR="0007429E" w:rsidTr="004B511F">
        <w:tc>
          <w:tcPr>
            <w:tcW w:w="2268" w:type="dxa"/>
            <w:vMerge/>
          </w:tcPr>
          <w:p w:rsidR="0007429E" w:rsidRDefault="0007429E" w:rsidP="0007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7429E" w:rsidRDefault="0007429E" w:rsidP="0007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Б2. Здатність здійснювати м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оніторинг та аналіз змін законодавства та особливостей діяльності бюджетної установи, які можуть вплинути на </w:t>
            </w:r>
            <w:r>
              <w:rPr>
                <w:rFonts w:ascii="Times New Roman" w:hAnsi="Times New Roman"/>
                <w:sz w:val="24"/>
                <w:szCs w:val="24"/>
              </w:rPr>
              <w:t>облікову політику</w:t>
            </w:r>
          </w:p>
        </w:tc>
        <w:tc>
          <w:tcPr>
            <w:tcW w:w="2977" w:type="dxa"/>
          </w:tcPr>
          <w:p w:rsidR="0007429E" w:rsidRPr="005958E7" w:rsidRDefault="0007429E" w:rsidP="0007429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Б1.З1. НП(С)БОДС</w:t>
            </w:r>
            <w:r w:rsidR="00314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201" w:rsidRPr="004B76E9">
              <w:rPr>
                <w:rFonts w:ascii="Times New Roman" w:hAnsi="Times New Roman" w:cs="Times New Roman"/>
                <w:sz w:val="24"/>
                <w:szCs w:val="24"/>
              </w:rPr>
              <w:t>та інш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314201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314201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4201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в державному секторі</w:t>
            </w:r>
          </w:p>
          <w:p w:rsidR="0007429E" w:rsidRDefault="0007429E" w:rsidP="0007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Б1.З6. </w:t>
            </w:r>
            <w:r w:rsidRPr="001661A8">
              <w:rPr>
                <w:rFonts w:ascii="Times New Roman" w:hAnsi="Times New Roman" w:cs="Times New Roman"/>
                <w:sz w:val="24"/>
                <w:szCs w:val="24"/>
              </w:rPr>
              <w:t xml:space="preserve">Галузеві, нормативні та інші зовнішні фактори, що впливають на облікову політику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07429E" w:rsidRDefault="0007429E" w:rsidP="0007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Б2.З1. </w:t>
            </w:r>
            <w:r w:rsidRPr="001661A8">
              <w:rPr>
                <w:rFonts w:ascii="Times New Roman" w:hAnsi="Times New Roman" w:cs="Times New Roman"/>
                <w:sz w:val="24"/>
                <w:szCs w:val="24"/>
              </w:rPr>
              <w:t xml:space="preserve">Склад факторів, що можуть впливати на облікову інформацію </w:t>
            </w:r>
          </w:p>
          <w:p w:rsidR="0007429E" w:rsidRPr="00B51DBB" w:rsidRDefault="0007429E" w:rsidP="0007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Б2.З2. </w:t>
            </w:r>
            <w:r w:rsidRPr="00B51DBB">
              <w:rPr>
                <w:rFonts w:ascii="Times New Roman" w:hAnsi="Times New Roman" w:cs="Times New Roman"/>
                <w:sz w:val="24"/>
                <w:szCs w:val="24"/>
              </w:rPr>
              <w:t>Процедури</w:t>
            </w:r>
            <w:r w:rsidR="00FE0A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1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51DBB">
              <w:rPr>
                <w:rFonts w:ascii="Times New Roman" w:hAnsi="Times New Roman" w:cs="Times New Roman"/>
                <w:sz w:val="24"/>
                <w:szCs w:val="24"/>
              </w:rPr>
              <w:t xml:space="preserve">етоди та інструменти моніторингу законодавчих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</w:p>
          <w:p w:rsidR="0007429E" w:rsidRDefault="0007429E" w:rsidP="0007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Б2.З3. </w:t>
            </w:r>
            <w:r w:rsidRPr="00B51DBB">
              <w:rPr>
                <w:rFonts w:ascii="Times New Roman" w:hAnsi="Times New Roman" w:cs="Times New Roman"/>
                <w:sz w:val="24"/>
                <w:szCs w:val="24"/>
              </w:rPr>
              <w:t>Методи оцінки впливу змін законодавства на фінансову</w:t>
            </w:r>
            <w:r w:rsidR="00F84886">
              <w:rPr>
                <w:rFonts w:ascii="Times New Roman" w:hAnsi="Times New Roman" w:cs="Times New Roman"/>
                <w:sz w:val="24"/>
                <w:szCs w:val="24"/>
              </w:rPr>
              <w:t xml:space="preserve"> та бюджетну</w:t>
            </w:r>
            <w:r w:rsidRPr="00B51DBB">
              <w:rPr>
                <w:rFonts w:ascii="Times New Roman" w:hAnsi="Times New Roman" w:cs="Times New Roman"/>
                <w:sz w:val="24"/>
                <w:szCs w:val="24"/>
              </w:rPr>
              <w:t xml:space="preserve"> звітність і облікову політику</w:t>
            </w:r>
          </w:p>
          <w:p w:rsidR="0007429E" w:rsidRPr="008644E7" w:rsidRDefault="0007429E" w:rsidP="0007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</w:t>
            </w:r>
            <w:r w:rsidR="0099363E">
              <w:rPr>
                <w:rFonts w:ascii="Times New Roman" w:hAnsi="Times New Roman" w:cs="Times New Roman"/>
                <w:sz w:val="24"/>
                <w:szCs w:val="24"/>
              </w:rPr>
              <w:t>.З4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Е</w:t>
            </w:r>
            <w:r w:rsidRPr="00B51DBB">
              <w:rPr>
                <w:rFonts w:ascii="Times New Roman" w:hAnsi="Times New Roman" w:cs="Times New Roman"/>
                <w:sz w:val="24"/>
                <w:szCs w:val="24"/>
              </w:rPr>
              <w:t>кономічн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51DBB">
              <w:rPr>
                <w:rFonts w:ascii="Times New Roman" w:hAnsi="Times New Roman" w:cs="Times New Roman"/>
                <w:sz w:val="24"/>
                <w:szCs w:val="24"/>
              </w:rPr>
              <w:t>, політичн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51DBB">
              <w:rPr>
                <w:rFonts w:ascii="Times New Roman" w:hAnsi="Times New Roman" w:cs="Times New Roman"/>
                <w:sz w:val="24"/>
                <w:szCs w:val="24"/>
              </w:rPr>
              <w:t xml:space="preserve"> і регуляторн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51DBB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DBB">
              <w:rPr>
                <w:rFonts w:ascii="Times New Roman" w:hAnsi="Times New Roman" w:cs="Times New Roman"/>
                <w:sz w:val="24"/>
                <w:szCs w:val="24"/>
              </w:rPr>
              <w:t xml:space="preserve">, що можуть впливати на фінансові процеси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</w:tc>
        <w:tc>
          <w:tcPr>
            <w:tcW w:w="2692" w:type="dxa"/>
          </w:tcPr>
          <w:p w:rsidR="0007429E" w:rsidRPr="008E4A55" w:rsidRDefault="0007429E" w:rsidP="0007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A55">
              <w:rPr>
                <w:rFonts w:ascii="Times New Roman" w:hAnsi="Times New Roman" w:cs="Times New Roman"/>
                <w:sz w:val="24"/>
                <w:szCs w:val="24"/>
              </w:rPr>
              <w:t xml:space="preserve">.У1. Використовувати інформаційні системи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офіційні джерела</w:t>
            </w:r>
            <w:r w:rsidRPr="008E4A55">
              <w:rPr>
                <w:rFonts w:ascii="Times New Roman" w:hAnsi="Times New Roman" w:cs="Times New Roman"/>
                <w:sz w:val="24"/>
                <w:szCs w:val="24"/>
              </w:rPr>
              <w:t xml:space="preserve"> для відстеження змін у законодавстві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НП(С)БОДС</w:t>
            </w:r>
          </w:p>
          <w:p w:rsidR="0007429E" w:rsidRPr="008E4A55" w:rsidRDefault="0007429E" w:rsidP="0007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</w:t>
            </w:r>
            <w:r w:rsidRPr="008E4A55">
              <w:rPr>
                <w:rFonts w:ascii="Times New Roman" w:hAnsi="Times New Roman" w:cs="Times New Roman"/>
                <w:sz w:val="24"/>
                <w:szCs w:val="24"/>
              </w:rPr>
              <w:t xml:space="preserve">.У2.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Здійснювати моніторинг та аналізувати</w:t>
            </w:r>
            <w:r w:rsidRPr="0000668C">
              <w:rPr>
                <w:rFonts w:ascii="Times New Roman" w:hAnsi="Times New Roman" w:cs="Times New Roman"/>
                <w:sz w:val="24"/>
                <w:szCs w:val="24"/>
              </w:rPr>
              <w:t xml:space="preserve"> зміни законодавств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6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НП(С)БОДС</w:t>
            </w:r>
            <w:r w:rsidRPr="008E4A55">
              <w:rPr>
                <w:rFonts w:ascii="Times New Roman" w:hAnsi="Times New Roman" w:cs="Times New Roman"/>
                <w:sz w:val="24"/>
                <w:szCs w:val="24"/>
              </w:rPr>
              <w:t xml:space="preserve"> і визначати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r w:rsidRPr="008E4A55">
              <w:rPr>
                <w:rFonts w:ascii="Times New Roman" w:hAnsi="Times New Roman" w:cs="Times New Roman"/>
                <w:sz w:val="24"/>
                <w:szCs w:val="24"/>
              </w:rPr>
              <w:t xml:space="preserve"> вплив на </w:t>
            </w:r>
            <w:r w:rsidR="007F7BBF">
              <w:rPr>
                <w:rFonts w:ascii="Times New Roman" w:hAnsi="Times New Roman" w:cs="Times New Roman"/>
                <w:sz w:val="24"/>
                <w:szCs w:val="24"/>
              </w:rPr>
              <w:t>облікову політику</w:t>
            </w:r>
          </w:p>
          <w:p w:rsidR="0007429E" w:rsidRPr="008E4A55" w:rsidRDefault="0007429E" w:rsidP="0007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</w:t>
            </w:r>
            <w:r w:rsidRPr="008E4A5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A55">
              <w:rPr>
                <w:rFonts w:ascii="Times New Roman" w:hAnsi="Times New Roman" w:cs="Times New Roman"/>
                <w:sz w:val="24"/>
                <w:szCs w:val="24"/>
              </w:rPr>
              <w:t xml:space="preserve">. Готувати пропозиції щодо зміни облікової політики та подавати їх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керівнику бюджетної установи</w:t>
            </w:r>
          </w:p>
          <w:p w:rsidR="0007429E" w:rsidRPr="00B51DBB" w:rsidRDefault="0007429E" w:rsidP="0007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Б2.У4. </w:t>
            </w:r>
            <w:r w:rsidRPr="00B51DBB">
              <w:rPr>
                <w:rFonts w:ascii="Times New Roman" w:hAnsi="Times New Roman" w:cs="Times New Roman"/>
                <w:sz w:val="24"/>
                <w:szCs w:val="24"/>
              </w:rPr>
              <w:t>Розроб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ляти </w:t>
            </w:r>
            <w:r w:rsidRPr="00B51DBB">
              <w:rPr>
                <w:rFonts w:ascii="Times New Roman" w:hAnsi="Times New Roman" w:cs="Times New Roman"/>
                <w:sz w:val="24"/>
                <w:szCs w:val="24"/>
              </w:rPr>
              <w:t>та впровадж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увати</w:t>
            </w:r>
            <w:r w:rsidRPr="00B51DBB"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51DBB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DBB">
              <w:rPr>
                <w:rFonts w:ascii="Times New Roman" w:hAnsi="Times New Roman" w:cs="Times New Roman"/>
                <w:sz w:val="24"/>
                <w:szCs w:val="24"/>
              </w:rPr>
              <w:t xml:space="preserve"> і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DBB">
              <w:rPr>
                <w:rFonts w:ascii="Times New Roman" w:hAnsi="Times New Roman" w:cs="Times New Roman"/>
                <w:sz w:val="24"/>
                <w:szCs w:val="24"/>
              </w:rPr>
              <w:t xml:space="preserve"> обліку відповідно до зміне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ної облікової політики</w:t>
            </w:r>
          </w:p>
          <w:p w:rsidR="0007429E" w:rsidRPr="007A7B77" w:rsidRDefault="0007429E" w:rsidP="007F7BB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Б2.У5. </w:t>
            </w:r>
            <w:r w:rsidR="007F7BBF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r w:rsidR="007F7BBF" w:rsidRPr="00B51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інформаційні системи</w:t>
            </w:r>
            <w:r w:rsidRPr="00B51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BBF">
              <w:rPr>
                <w:rFonts w:ascii="Times New Roman" w:hAnsi="Times New Roman" w:cs="Times New Roman"/>
                <w:sz w:val="24"/>
                <w:szCs w:val="24"/>
              </w:rPr>
              <w:t>для ведення бухгалтерського обліку та складення звітності з урахуванням</w:t>
            </w:r>
            <w:r w:rsidRPr="00B51DBB">
              <w:rPr>
                <w:rFonts w:ascii="Times New Roman" w:hAnsi="Times New Roman" w:cs="Times New Roman"/>
                <w:sz w:val="24"/>
                <w:szCs w:val="24"/>
              </w:rPr>
              <w:t xml:space="preserve"> змін в обліковій політиці</w:t>
            </w:r>
          </w:p>
        </w:tc>
        <w:tc>
          <w:tcPr>
            <w:tcW w:w="2267" w:type="dxa"/>
          </w:tcPr>
          <w:p w:rsidR="0007429E" w:rsidRDefault="0007429E" w:rsidP="0007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Б2.К1. Взаємодіяти з керівником бюджетної установи стосовно аналізу змін в законодавстві, їх впливу на діяльність </w:t>
            </w:r>
            <w:r w:rsidR="0099363E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врахування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зміні облікової політики</w:t>
            </w:r>
          </w:p>
          <w:p w:rsidR="0007429E" w:rsidRPr="00B51DBB" w:rsidRDefault="0099363E" w:rsidP="0007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</w:t>
            </w:r>
            <w:r w:rsidR="0007429E">
              <w:rPr>
                <w:rFonts w:ascii="Times New Roman" w:hAnsi="Times New Roman" w:cs="Times New Roman"/>
                <w:sz w:val="24"/>
                <w:szCs w:val="24"/>
              </w:rPr>
              <w:t xml:space="preserve">.К2. Взаємодіяти з іншими відділами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 w:rsidR="0007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29E" w:rsidRPr="00B51DBB">
              <w:rPr>
                <w:rFonts w:ascii="Times New Roman" w:hAnsi="Times New Roman" w:cs="Times New Roman"/>
                <w:sz w:val="24"/>
                <w:szCs w:val="24"/>
              </w:rPr>
              <w:t>для узго</w:t>
            </w:r>
            <w:r w:rsidR="0007429E">
              <w:rPr>
                <w:rFonts w:ascii="Times New Roman" w:hAnsi="Times New Roman" w:cs="Times New Roman"/>
                <w:sz w:val="24"/>
                <w:szCs w:val="24"/>
              </w:rPr>
              <w:t xml:space="preserve">дження змін в обліковій політиці </w:t>
            </w:r>
          </w:p>
          <w:p w:rsidR="0007429E" w:rsidRPr="00C63C8B" w:rsidRDefault="0099363E" w:rsidP="00BF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Б2</w:t>
            </w:r>
            <w:r w:rsidR="0007429E">
              <w:rPr>
                <w:rFonts w:ascii="Times New Roman" w:hAnsi="Times New Roman" w:cs="Times New Roman"/>
                <w:sz w:val="24"/>
                <w:szCs w:val="24"/>
              </w:rPr>
              <w:t xml:space="preserve">.К3. Взаємодіяти з </w:t>
            </w:r>
            <w:r w:rsidR="007F7BBF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працівниками </w:t>
            </w:r>
            <w:r w:rsidR="0007429E">
              <w:rPr>
                <w:rFonts w:ascii="Times New Roman" w:hAnsi="Times New Roman" w:cs="Times New Roman"/>
                <w:sz w:val="24"/>
                <w:szCs w:val="24"/>
              </w:rPr>
              <w:t>бухгалтерськ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07429E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бюджетної установи</w:t>
            </w:r>
            <w:r w:rsidR="0007429E">
              <w:rPr>
                <w:rFonts w:ascii="Times New Roman" w:hAnsi="Times New Roman" w:cs="Times New Roman"/>
                <w:sz w:val="24"/>
                <w:szCs w:val="24"/>
              </w:rPr>
              <w:t xml:space="preserve"> для ознайомлення </w:t>
            </w:r>
            <w:r w:rsidR="007F7BBF">
              <w:rPr>
                <w:rFonts w:ascii="Times New Roman" w:hAnsi="Times New Roman" w:cs="Times New Roman"/>
                <w:sz w:val="24"/>
                <w:szCs w:val="24"/>
              </w:rPr>
              <w:t xml:space="preserve">з змінами в обліковій політиці </w:t>
            </w:r>
          </w:p>
        </w:tc>
        <w:tc>
          <w:tcPr>
            <w:tcW w:w="1986" w:type="dxa"/>
          </w:tcPr>
          <w:p w:rsidR="0007429E" w:rsidRDefault="0007429E" w:rsidP="0007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99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.В1</w:t>
            </w:r>
            <w:r w:rsidRPr="008E4A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Самостійно а</w:t>
            </w:r>
            <w:r w:rsidRPr="008E4A55">
              <w:rPr>
                <w:rFonts w:ascii="Times New Roman" w:hAnsi="Times New Roman" w:cs="Times New Roman"/>
                <w:sz w:val="24"/>
                <w:szCs w:val="24"/>
              </w:rPr>
              <w:t>налізув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 </w:t>
            </w:r>
            <w:r w:rsidR="007F7BBF">
              <w:rPr>
                <w:rFonts w:ascii="Times New Roman" w:hAnsi="Times New Roman" w:cs="Times New Roman"/>
                <w:sz w:val="24"/>
                <w:szCs w:val="24"/>
              </w:rPr>
              <w:t xml:space="preserve">зміни в законодавстві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визначати їх</w:t>
            </w:r>
            <w:r w:rsidRPr="008E4A55">
              <w:rPr>
                <w:rFonts w:ascii="Times New Roman" w:hAnsi="Times New Roman" w:cs="Times New Roman"/>
                <w:sz w:val="24"/>
                <w:szCs w:val="24"/>
              </w:rPr>
              <w:t xml:space="preserve"> вплив на </w:t>
            </w:r>
            <w:r w:rsidR="007F7BBF">
              <w:rPr>
                <w:rFonts w:ascii="Times New Roman" w:hAnsi="Times New Roman" w:cs="Times New Roman"/>
                <w:sz w:val="24"/>
                <w:szCs w:val="24"/>
              </w:rPr>
              <w:t>облікову політику</w:t>
            </w:r>
            <w:r w:rsidRPr="008E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63E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07429E" w:rsidRDefault="0099363E" w:rsidP="0007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Б2</w:t>
            </w:r>
            <w:r w:rsidR="0007429E">
              <w:rPr>
                <w:rFonts w:ascii="Times New Roman" w:hAnsi="Times New Roman" w:cs="Times New Roman"/>
                <w:sz w:val="24"/>
                <w:szCs w:val="24"/>
              </w:rPr>
              <w:t>.В2</w:t>
            </w:r>
            <w:r w:rsidR="0007429E" w:rsidRPr="008E4A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429E">
              <w:rPr>
                <w:rFonts w:ascii="Times New Roman" w:hAnsi="Times New Roman" w:cs="Times New Roman"/>
                <w:sz w:val="24"/>
                <w:szCs w:val="24"/>
              </w:rPr>
              <w:t>Самостійно о</w:t>
            </w:r>
            <w:r w:rsidR="0007429E" w:rsidRPr="008E4A55">
              <w:rPr>
                <w:rFonts w:ascii="Times New Roman" w:hAnsi="Times New Roman" w:cs="Times New Roman"/>
                <w:sz w:val="24"/>
                <w:szCs w:val="24"/>
              </w:rPr>
              <w:t xml:space="preserve">цінювати зміни </w:t>
            </w:r>
            <w:r w:rsidR="007F7BBF">
              <w:rPr>
                <w:rFonts w:ascii="Times New Roman" w:hAnsi="Times New Roman" w:cs="Times New Roman"/>
                <w:sz w:val="24"/>
                <w:szCs w:val="24"/>
              </w:rPr>
              <w:t>з урахуванням особливостей діяльності</w:t>
            </w:r>
            <w:r w:rsidR="0007429E" w:rsidRPr="008E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07429E" w:rsidRPr="00C63C8B" w:rsidRDefault="0007429E" w:rsidP="0099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93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.В3. Самостійно г</w:t>
            </w:r>
            <w:r w:rsidRPr="00980452">
              <w:rPr>
                <w:rFonts w:ascii="Times New Roman" w:hAnsi="Times New Roman" w:cs="Times New Roman"/>
                <w:sz w:val="24"/>
                <w:szCs w:val="24"/>
              </w:rPr>
              <w:t xml:space="preserve">отувати пропозиції щодо зміни облікової політики та подавати </w:t>
            </w:r>
            <w:r w:rsidR="0099363E" w:rsidRPr="008E4A55">
              <w:rPr>
                <w:rFonts w:ascii="Times New Roman" w:hAnsi="Times New Roman" w:cs="Times New Roman"/>
                <w:sz w:val="24"/>
                <w:szCs w:val="24"/>
              </w:rPr>
              <w:t xml:space="preserve">їх </w:t>
            </w:r>
            <w:r w:rsidR="0099363E">
              <w:rPr>
                <w:rFonts w:ascii="Times New Roman" w:hAnsi="Times New Roman" w:cs="Times New Roman"/>
                <w:sz w:val="24"/>
                <w:szCs w:val="24"/>
              </w:rPr>
              <w:t>керівнику бюджетної установи</w:t>
            </w:r>
          </w:p>
        </w:tc>
      </w:tr>
      <w:tr w:rsidR="0099363E" w:rsidTr="004B511F">
        <w:tc>
          <w:tcPr>
            <w:tcW w:w="2268" w:type="dxa"/>
            <w:vMerge/>
          </w:tcPr>
          <w:p w:rsidR="0099363E" w:rsidRDefault="0099363E" w:rsidP="00993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363E" w:rsidRDefault="0099363E" w:rsidP="0099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Б3. Здатність р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озроб</w:t>
            </w:r>
            <w:r>
              <w:rPr>
                <w:rFonts w:ascii="Times New Roman" w:hAnsi="Times New Roman"/>
                <w:sz w:val="24"/>
                <w:szCs w:val="24"/>
              </w:rPr>
              <w:t>ляти пропозиції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щодо перегляду облікової політики з урахуванням змін законодавства та особливостей діяльності бюджетної установи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і технології обробки облікових даних, у тому числі системи та форм внутрішньогосподарського (управлінського) обліку та правил документообороту, звітності та контролю за господарськими операціями</w:t>
            </w:r>
          </w:p>
        </w:tc>
        <w:tc>
          <w:tcPr>
            <w:tcW w:w="2977" w:type="dxa"/>
          </w:tcPr>
          <w:p w:rsidR="0099363E" w:rsidRDefault="0099363E" w:rsidP="0099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3.З1</w:t>
            </w: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. Основи управління змінами в організаціях, методи впровадження нових політик і процедур</w:t>
            </w:r>
          </w:p>
          <w:p w:rsidR="00A165B8" w:rsidRDefault="00A165B8" w:rsidP="00A1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Б1.З4. </w:t>
            </w:r>
            <w:r w:rsidRPr="001661A8">
              <w:rPr>
                <w:rFonts w:ascii="Times New Roman" w:hAnsi="Times New Roman" w:cs="Times New Roman"/>
                <w:sz w:val="24"/>
                <w:szCs w:val="24"/>
              </w:rPr>
              <w:t xml:space="preserve">Облікові політики та облікові оцінки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A165B8" w:rsidRPr="008D4708" w:rsidRDefault="00A165B8" w:rsidP="00A165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Б3</w:t>
            </w:r>
            <w:r w:rsidRPr="008D470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4708">
              <w:rPr>
                <w:rFonts w:ascii="Times New Roman" w:hAnsi="Times New Roman" w:cs="Times New Roman"/>
                <w:sz w:val="24"/>
                <w:szCs w:val="24"/>
              </w:rPr>
              <w:t xml:space="preserve">. Професійне судження бухгалтера, процес його формування й </w:t>
            </w:r>
            <w:r w:rsidRPr="008D4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застосування</w:t>
            </w:r>
          </w:p>
          <w:p w:rsidR="00A165B8" w:rsidRPr="00511BB6" w:rsidRDefault="00A165B8" w:rsidP="00A165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Б3</w:t>
            </w:r>
            <w:r w:rsidRPr="00511BB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1BB6">
              <w:rPr>
                <w:rFonts w:ascii="Times New Roman" w:hAnsi="Times New Roman" w:cs="Times New Roman"/>
                <w:sz w:val="24"/>
                <w:szCs w:val="24"/>
              </w:rPr>
              <w:t>. Порядок формування облікової інформації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BB6">
              <w:rPr>
                <w:rFonts w:ascii="Times New Roman" w:hAnsi="Times New Roman" w:cs="Times New Roman"/>
                <w:sz w:val="24"/>
                <w:szCs w:val="24"/>
              </w:rPr>
              <w:t>стадіями облікового процесу</w:t>
            </w:r>
          </w:p>
          <w:p w:rsidR="0099363E" w:rsidRPr="008644E7" w:rsidRDefault="0099363E" w:rsidP="00993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165B8" w:rsidRPr="008E4A55" w:rsidRDefault="00A165B8" w:rsidP="00A1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Б2</w:t>
            </w:r>
            <w:r w:rsidRPr="008E4A5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4A55">
              <w:rPr>
                <w:rFonts w:ascii="Times New Roman" w:hAnsi="Times New Roman" w:cs="Times New Roman"/>
                <w:sz w:val="24"/>
                <w:szCs w:val="24"/>
              </w:rPr>
              <w:t xml:space="preserve">. Готувати пропозиції щодо зміни облікової політики та подавати їх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керівнику бюджетної установи</w:t>
            </w:r>
          </w:p>
          <w:p w:rsidR="0099363E" w:rsidRPr="00A16636" w:rsidRDefault="0099363E" w:rsidP="0099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16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 xml:space="preserve">.У1.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Координувати</w:t>
            </w: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366">
              <w:rPr>
                <w:rFonts w:ascii="Times New Roman" w:hAnsi="Times New Roman" w:cs="Times New Roman"/>
                <w:sz w:val="24"/>
                <w:szCs w:val="24"/>
              </w:rPr>
              <w:t xml:space="preserve">застосування </w:t>
            </w: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облікової політики</w:t>
            </w:r>
          </w:p>
          <w:p w:rsidR="0099363E" w:rsidRPr="00A16636" w:rsidRDefault="0099363E" w:rsidP="0099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A16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. Координувати впровадження погоджених змін</w:t>
            </w:r>
          </w:p>
          <w:p w:rsidR="0099363E" w:rsidRPr="007A7B77" w:rsidRDefault="0099363E" w:rsidP="00A165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16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A16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>. Розробляти внутрішні інструкції і регламенти щодо застосування облікової політики, єдин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1663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обліку для </w:t>
            </w:r>
            <w:r w:rsidR="00A165B8">
              <w:rPr>
                <w:rFonts w:ascii="Times New Roman" w:hAnsi="Times New Roman" w:cs="Times New Roman"/>
                <w:sz w:val="24"/>
                <w:szCs w:val="24"/>
              </w:rPr>
              <w:t>бюджетно установи</w:t>
            </w:r>
          </w:p>
        </w:tc>
        <w:tc>
          <w:tcPr>
            <w:tcW w:w="2267" w:type="dxa"/>
          </w:tcPr>
          <w:p w:rsidR="0099363E" w:rsidRDefault="0099363E" w:rsidP="0099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A16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.К1. Взаємодіяти з </w:t>
            </w:r>
            <w:r w:rsidR="00A165B8">
              <w:rPr>
                <w:rFonts w:ascii="Times New Roman" w:hAnsi="Times New Roman" w:cs="Times New Roman"/>
                <w:sz w:val="24"/>
                <w:szCs w:val="24"/>
              </w:rPr>
              <w:t>керівником бюджетної установи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347D42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впровадження облікової політики та змін до неї </w:t>
            </w:r>
          </w:p>
          <w:p w:rsidR="0099363E" w:rsidRDefault="0099363E" w:rsidP="0099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16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.К2. Взаємодіяти з </w:t>
            </w:r>
            <w:r w:rsidR="005B6A3C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бухгалтерськ</w:t>
            </w:r>
            <w:r w:rsidR="00A165B8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A16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питань </w:t>
            </w:r>
            <w:r w:rsidR="00064366">
              <w:rPr>
                <w:rFonts w:ascii="Times New Roman" w:hAnsi="Times New Roman" w:cs="Times New Roman"/>
                <w:sz w:val="24"/>
                <w:szCs w:val="24"/>
              </w:rPr>
              <w:t xml:space="preserve">застосування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облікової політики і змін до неї</w:t>
            </w:r>
          </w:p>
          <w:p w:rsidR="0099363E" w:rsidRPr="00C63C8B" w:rsidRDefault="0099363E" w:rsidP="0099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89"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25589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A165B8" w:rsidRDefault="00A165B8" w:rsidP="0099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Б2.В3. Самостійно г</w:t>
            </w:r>
            <w:r w:rsidRPr="00980452">
              <w:rPr>
                <w:rFonts w:ascii="Times New Roman" w:hAnsi="Times New Roman" w:cs="Times New Roman"/>
                <w:sz w:val="24"/>
                <w:szCs w:val="24"/>
              </w:rPr>
              <w:t xml:space="preserve">отувати пропозиції щодо зміни облікової політики та подавати </w:t>
            </w:r>
            <w:r w:rsidRPr="008E4A55">
              <w:rPr>
                <w:rFonts w:ascii="Times New Roman" w:hAnsi="Times New Roman" w:cs="Times New Roman"/>
                <w:sz w:val="24"/>
                <w:szCs w:val="24"/>
              </w:rPr>
              <w:t xml:space="preserve">їх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керівнику бюджетної установи</w:t>
            </w:r>
          </w:p>
          <w:p w:rsidR="0099363E" w:rsidRDefault="00A165B8" w:rsidP="0099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Б3</w:t>
            </w:r>
            <w:r w:rsidR="0099363E">
              <w:rPr>
                <w:rFonts w:ascii="Times New Roman" w:hAnsi="Times New Roman" w:cs="Times New Roman"/>
                <w:sz w:val="24"/>
                <w:szCs w:val="24"/>
              </w:rPr>
              <w:t>.В1. Самостійно координувати впровадження</w:t>
            </w:r>
            <w:r w:rsidR="0099363E" w:rsidRPr="0034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63E">
              <w:rPr>
                <w:rFonts w:ascii="Times New Roman" w:hAnsi="Times New Roman" w:cs="Times New Roman"/>
                <w:sz w:val="24"/>
                <w:szCs w:val="24"/>
              </w:rPr>
              <w:t xml:space="preserve">облікової політики та </w:t>
            </w:r>
            <w:r w:rsidR="0099363E" w:rsidRPr="00347D42">
              <w:rPr>
                <w:rFonts w:ascii="Times New Roman" w:hAnsi="Times New Roman" w:cs="Times New Roman"/>
                <w:sz w:val="24"/>
                <w:szCs w:val="24"/>
              </w:rPr>
              <w:t>погоджених змін</w:t>
            </w:r>
            <w:r w:rsidR="0099363E">
              <w:rPr>
                <w:rFonts w:ascii="Times New Roman" w:hAnsi="Times New Roman" w:cs="Times New Roman"/>
                <w:sz w:val="24"/>
                <w:szCs w:val="24"/>
              </w:rPr>
              <w:t xml:space="preserve"> до неї</w:t>
            </w:r>
            <w:r w:rsidR="0099363E" w:rsidRPr="00347D42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внутрішніх процедур і законодавчих вимог</w:t>
            </w:r>
            <w:r w:rsidR="00993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63E" w:rsidRPr="00C63C8B" w:rsidRDefault="00A165B8" w:rsidP="00A1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Б3</w:t>
            </w:r>
            <w:r w:rsidR="0099363E">
              <w:rPr>
                <w:rFonts w:ascii="Times New Roman" w:hAnsi="Times New Roman" w:cs="Times New Roman"/>
                <w:sz w:val="24"/>
                <w:szCs w:val="24"/>
              </w:rPr>
              <w:t>.В2.</w:t>
            </w:r>
            <w:r w:rsidR="0099363E">
              <w:t xml:space="preserve"> </w:t>
            </w:r>
            <w:r w:rsidR="0099363E">
              <w:rPr>
                <w:rFonts w:ascii="Times New Roman" w:hAnsi="Times New Roman" w:cs="Times New Roman"/>
                <w:sz w:val="24"/>
                <w:szCs w:val="24"/>
              </w:rPr>
              <w:t>Самостійно п</w:t>
            </w:r>
            <w:r w:rsidR="0099363E" w:rsidRPr="00347D42">
              <w:rPr>
                <w:rFonts w:ascii="Times New Roman" w:hAnsi="Times New Roman" w:cs="Times New Roman"/>
                <w:sz w:val="24"/>
                <w:szCs w:val="24"/>
              </w:rPr>
              <w:t xml:space="preserve">роводити моніторинг і контроль за дотриманням облікової політики </w:t>
            </w:r>
          </w:p>
        </w:tc>
      </w:tr>
      <w:tr w:rsidR="00A165B8" w:rsidTr="004B511F">
        <w:tc>
          <w:tcPr>
            <w:tcW w:w="2268" w:type="dxa"/>
            <w:vMerge w:val="restart"/>
          </w:tcPr>
          <w:p w:rsidR="00A165B8" w:rsidRDefault="00A165B8" w:rsidP="00A1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Обрання форми організації бухгалтерського обліку, порядку і способу реєстрації та узагальнення облікової інформації з додержанням єдиних засад, встановлених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законодавством України, та з урахуванням особливостей діяльності бюджетної установи і технології обробки облікових даних</w:t>
            </w:r>
          </w:p>
        </w:tc>
        <w:tc>
          <w:tcPr>
            <w:tcW w:w="2410" w:type="dxa"/>
          </w:tcPr>
          <w:p w:rsidR="00A165B8" w:rsidRDefault="00A165B8" w:rsidP="00A1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В1. Здатність здійснювати о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цінк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особливостей діяльності бюджетної установи, визнач</w:t>
            </w:r>
            <w:r>
              <w:rPr>
                <w:rFonts w:ascii="Times New Roman" w:hAnsi="Times New Roman"/>
                <w:sz w:val="24"/>
                <w:szCs w:val="24"/>
              </w:rPr>
              <w:t>ати обсяги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, складн</w:t>
            </w:r>
            <w:r>
              <w:rPr>
                <w:rFonts w:ascii="Times New Roman" w:hAnsi="Times New Roman"/>
                <w:sz w:val="24"/>
                <w:szCs w:val="24"/>
              </w:rPr>
              <w:t>ість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та структур</w:t>
            </w:r>
            <w:r>
              <w:rPr>
                <w:rFonts w:ascii="Times New Roman" w:hAnsi="Times New Roman"/>
                <w:sz w:val="24"/>
                <w:szCs w:val="24"/>
              </w:rPr>
              <w:t>у господарських операцій</w:t>
            </w:r>
          </w:p>
        </w:tc>
        <w:tc>
          <w:tcPr>
            <w:tcW w:w="2977" w:type="dxa"/>
          </w:tcPr>
          <w:p w:rsidR="00A165B8" w:rsidRPr="00E3158D" w:rsidRDefault="00A165B8" w:rsidP="00A165B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4101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41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орми організації бухгалтерського обліку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бюджетних установах</w:t>
            </w:r>
          </w:p>
          <w:p w:rsidR="00A165B8" w:rsidRPr="00B261BA" w:rsidRDefault="00A165B8" w:rsidP="00A1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1BA">
              <w:rPr>
                <w:rFonts w:ascii="Times New Roman" w:hAnsi="Times New Roman" w:cs="Times New Roman"/>
                <w:sz w:val="24"/>
                <w:szCs w:val="24"/>
              </w:rPr>
              <w:t>В1.З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61BA">
              <w:rPr>
                <w:rFonts w:ascii="Times New Roman" w:hAnsi="Times New Roman" w:cs="Times New Roman"/>
                <w:sz w:val="24"/>
                <w:szCs w:val="24"/>
              </w:rPr>
              <w:t xml:space="preserve">. Галузеві особливості діяльності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A165B8" w:rsidRPr="00C90F5E" w:rsidRDefault="00A165B8" w:rsidP="00A1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5E">
              <w:rPr>
                <w:rFonts w:ascii="Times New Roman" w:hAnsi="Times New Roman" w:cs="Times New Roman"/>
                <w:sz w:val="24"/>
                <w:szCs w:val="24"/>
              </w:rPr>
              <w:t xml:space="preserve">В1.З3. Методи класифікації господарських операцій залежно від їхньої економічної сутності, </w:t>
            </w:r>
            <w:r w:rsidRPr="00C90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фінансового впливу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відображення в обліку</w:t>
            </w:r>
          </w:p>
          <w:p w:rsidR="00A165B8" w:rsidRDefault="00A165B8" w:rsidP="00A1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В1.З4</w:t>
            </w:r>
            <w:r w:rsidRPr="00C90F5E">
              <w:rPr>
                <w:rFonts w:ascii="Times New Roman" w:hAnsi="Times New Roman" w:cs="Times New Roman"/>
                <w:sz w:val="24"/>
                <w:szCs w:val="24"/>
              </w:rPr>
              <w:t xml:space="preserve">. Види та 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господарських операцій</w:t>
            </w:r>
          </w:p>
          <w:p w:rsidR="00A165B8" w:rsidRPr="008644E7" w:rsidRDefault="00A165B8" w:rsidP="003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5E">
              <w:rPr>
                <w:rFonts w:ascii="Times New Roman" w:hAnsi="Times New Roman" w:cs="Times New Roman"/>
                <w:sz w:val="24"/>
                <w:szCs w:val="24"/>
              </w:rPr>
              <w:t>В1.З</w:t>
            </w:r>
            <w:r w:rsidR="00353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0F5E">
              <w:rPr>
                <w:rFonts w:ascii="Times New Roman" w:hAnsi="Times New Roman" w:cs="Times New Roman"/>
                <w:sz w:val="24"/>
                <w:szCs w:val="24"/>
              </w:rPr>
              <w:t xml:space="preserve">. Методи оцінки обсягів та складності господарських операцій, критерії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оцінки їх</w:t>
            </w:r>
            <w:r w:rsidRPr="00C90F5E">
              <w:rPr>
                <w:rFonts w:ascii="Times New Roman" w:hAnsi="Times New Roman" w:cs="Times New Roman"/>
                <w:sz w:val="24"/>
                <w:szCs w:val="24"/>
              </w:rPr>
              <w:t xml:space="preserve"> впливу на фінансові результати </w:t>
            </w:r>
            <w:r w:rsidR="00353A1A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</w:tc>
        <w:tc>
          <w:tcPr>
            <w:tcW w:w="2692" w:type="dxa"/>
          </w:tcPr>
          <w:p w:rsidR="006D163B" w:rsidRPr="007856C8" w:rsidRDefault="00353A1A" w:rsidP="006D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Б1.У1. </w:t>
            </w:r>
            <w:r w:rsidR="006D163B" w:rsidRPr="002D35D5">
              <w:rPr>
                <w:rFonts w:ascii="Times New Roman" w:hAnsi="Times New Roman" w:cs="Times New Roman"/>
                <w:sz w:val="24"/>
                <w:szCs w:val="24"/>
              </w:rPr>
              <w:t xml:space="preserve">Визначати специфіку діяльності </w:t>
            </w:r>
            <w:r w:rsidR="006D163B">
              <w:rPr>
                <w:rFonts w:ascii="Times New Roman" w:hAnsi="Times New Roman" w:cs="Times New Roman"/>
                <w:sz w:val="24"/>
                <w:szCs w:val="24"/>
              </w:rPr>
              <w:t>та структуру бюджетної установи</w:t>
            </w:r>
            <w:r w:rsidR="006D163B" w:rsidRPr="002D3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5B8" w:rsidRPr="002D35D5" w:rsidRDefault="00A165B8" w:rsidP="00A1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5D5">
              <w:rPr>
                <w:rFonts w:ascii="Times New Roman" w:hAnsi="Times New Roman" w:cs="Times New Roman"/>
                <w:sz w:val="24"/>
                <w:szCs w:val="24"/>
              </w:rPr>
              <w:t>В1.У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35D5">
              <w:rPr>
                <w:rFonts w:ascii="Times New Roman" w:hAnsi="Times New Roman" w:cs="Times New Roman"/>
                <w:sz w:val="24"/>
                <w:szCs w:val="24"/>
              </w:rPr>
              <w:t xml:space="preserve">. Класифікувати господарські операції залежно від їхньої складності, </w:t>
            </w:r>
            <w:r w:rsidR="005B6A3C">
              <w:rPr>
                <w:rFonts w:ascii="Times New Roman" w:hAnsi="Times New Roman" w:cs="Times New Roman"/>
                <w:sz w:val="24"/>
                <w:szCs w:val="24"/>
              </w:rPr>
              <w:t>обсягу</w:t>
            </w:r>
            <w:r w:rsidR="005B6A3C" w:rsidRPr="002D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5D5">
              <w:rPr>
                <w:rFonts w:ascii="Times New Roman" w:hAnsi="Times New Roman" w:cs="Times New Roman"/>
                <w:sz w:val="24"/>
                <w:szCs w:val="24"/>
              </w:rPr>
              <w:t xml:space="preserve">та впливу на </w:t>
            </w:r>
            <w:r w:rsidR="005B6A3C">
              <w:rPr>
                <w:rFonts w:ascii="Times New Roman" w:hAnsi="Times New Roman" w:cs="Times New Roman"/>
                <w:sz w:val="24"/>
                <w:szCs w:val="24"/>
              </w:rPr>
              <w:t>результати діяльності</w:t>
            </w:r>
            <w:r w:rsidRPr="002D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A1A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A165B8" w:rsidRPr="002D35D5" w:rsidRDefault="00A165B8" w:rsidP="00A1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В1.У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35D5">
              <w:rPr>
                <w:rFonts w:ascii="Times New Roman" w:hAnsi="Times New Roman" w:cs="Times New Roman"/>
                <w:sz w:val="24"/>
                <w:szCs w:val="24"/>
              </w:rPr>
              <w:t xml:space="preserve">. Аналізувати фінансові, операційні та управлінські показники для оцінки структури </w:t>
            </w:r>
            <w:r w:rsidR="00F47595" w:rsidRPr="002D35D5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F47595">
              <w:rPr>
                <w:rFonts w:ascii="Times New Roman" w:hAnsi="Times New Roman" w:cs="Times New Roman"/>
                <w:sz w:val="24"/>
                <w:szCs w:val="24"/>
              </w:rPr>
              <w:t>ивів, капіталу, фінансових результатів,  зобов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47595">
              <w:rPr>
                <w:rFonts w:ascii="Times New Roman" w:hAnsi="Times New Roman" w:cs="Times New Roman"/>
                <w:sz w:val="24"/>
                <w:szCs w:val="24"/>
              </w:rPr>
              <w:t>язань,</w:t>
            </w:r>
            <w:r w:rsidR="00F47595" w:rsidRPr="002D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5D5">
              <w:rPr>
                <w:rFonts w:ascii="Times New Roman" w:hAnsi="Times New Roman" w:cs="Times New Roman"/>
                <w:sz w:val="24"/>
                <w:szCs w:val="24"/>
              </w:rPr>
              <w:t>доходів</w:t>
            </w:r>
            <w:r w:rsidR="00F84886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2D35D5">
              <w:rPr>
                <w:rFonts w:ascii="Times New Roman" w:hAnsi="Times New Roman" w:cs="Times New Roman"/>
                <w:sz w:val="24"/>
                <w:szCs w:val="24"/>
              </w:rPr>
              <w:t xml:space="preserve"> витрат 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A1A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A165B8" w:rsidRPr="007A50DA" w:rsidRDefault="00A165B8" w:rsidP="00A1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0DA">
              <w:rPr>
                <w:rFonts w:ascii="Times New Roman" w:hAnsi="Times New Roman" w:cs="Times New Roman"/>
                <w:sz w:val="24"/>
                <w:szCs w:val="24"/>
              </w:rPr>
              <w:t>В1.У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50DA">
              <w:rPr>
                <w:rFonts w:ascii="Times New Roman" w:hAnsi="Times New Roman" w:cs="Times New Roman"/>
                <w:sz w:val="24"/>
                <w:szCs w:val="24"/>
              </w:rPr>
              <w:t xml:space="preserve">. Використовувати методи прогнозування для оцінки майбутньої динаміки господарських операцій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r w:rsidRPr="007A50DA">
              <w:rPr>
                <w:rFonts w:ascii="Times New Roman" w:hAnsi="Times New Roman" w:cs="Times New Roman"/>
                <w:sz w:val="24"/>
                <w:szCs w:val="24"/>
              </w:rPr>
              <w:t xml:space="preserve"> впливу на фінансов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показники</w:t>
            </w:r>
            <w:r w:rsidRPr="007A5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A1A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A165B8" w:rsidRPr="007A7B77" w:rsidRDefault="00A165B8" w:rsidP="00A165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50DA">
              <w:rPr>
                <w:rFonts w:ascii="Times New Roman" w:hAnsi="Times New Roman" w:cs="Times New Roman"/>
                <w:sz w:val="24"/>
                <w:szCs w:val="24"/>
              </w:rPr>
              <w:t>В1.У</w:t>
            </w:r>
            <w:r w:rsidR="008B34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50DA">
              <w:rPr>
                <w:rFonts w:ascii="Times New Roman" w:hAnsi="Times New Roman" w:cs="Times New Roman"/>
                <w:sz w:val="24"/>
                <w:szCs w:val="24"/>
              </w:rPr>
              <w:t>. Впроваджувати методи та інструменти автоматизації аналізу господарських операцій для підвищення ефективності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прийняття управлінських рішень</w:t>
            </w:r>
          </w:p>
        </w:tc>
        <w:tc>
          <w:tcPr>
            <w:tcW w:w="2267" w:type="dxa"/>
          </w:tcPr>
          <w:p w:rsidR="00A165B8" w:rsidRPr="00D4295D" w:rsidRDefault="00A165B8" w:rsidP="00A1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В1</w:t>
            </w:r>
            <w:r w:rsidRPr="00D4295D">
              <w:rPr>
                <w:rFonts w:ascii="Times New Roman" w:hAnsi="Times New Roman" w:cs="Times New Roman"/>
                <w:sz w:val="24"/>
                <w:szCs w:val="24"/>
              </w:rPr>
              <w:t xml:space="preserve">.К1. Взаємодіяти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керівни</w:t>
            </w:r>
            <w:r w:rsidR="00353A1A">
              <w:rPr>
                <w:rFonts w:ascii="Times New Roman" w:hAnsi="Times New Roman" w:cs="Times New Roman"/>
                <w:sz w:val="24"/>
                <w:szCs w:val="24"/>
              </w:rPr>
              <w:t xml:space="preserve">ком бюджетної установи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стосовно визначення</w:t>
            </w:r>
            <w:r w:rsidRPr="00B71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очікуваних обсягів, складності і структури</w:t>
            </w:r>
            <w:r w:rsidRPr="00B71044">
              <w:rPr>
                <w:rFonts w:ascii="Times New Roman" w:hAnsi="Times New Roman" w:cs="Times New Roman"/>
                <w:sz w:val="24"/>
                <w:szCs w:val="24"/>
              </w:rPr>
              <w:t xml:space="preserve"> господарських операцій</w:t>
            </w:r>
          </w:p>
          <w:p w:rsidR="00A165B8" w:rsidRDefault="00A165B8" w:rsidP="00A1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В1</w:t>
            </w:r>
            <w:r w:rsidRPr="00D4295D">
              <w:rPr>
                <w:rFonts w:ascii="Times New Roman" w:hAnsi="Times New Roman" w:cs="Times New Roman"/>
                <w:sz w:val="24"/>
                <w:szCs w:val="24"/>
              </w:rPr>
              <w:t xml:space="preserve">.К2. Взаємодіяти з </w:t>
            </w:r>
            <w:r w:rsidR="005B6A3C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працівниками </w:t>
            </w:r>
            <w:r w:rsidRPr="00D4295D">
              <w:rPr>
                <w:rFonts w:ascii="Times New Roman" w:hAnsi="Times New Roman" w:cs="Times New Roman"/>
                <w:sz w:val="24"/>
                <w:szCs w:val="24"/>
              </w:rPr>
              <w:t>бухгалтерськ</w:t>
            </w:r>
            <w:r w:rsidR="00353A1A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353A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щодо прогнозування</w:t>
            </w:r>
            <w:r w:rsidRPr="00B71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B71044">
              <w:rPr>
                <w:rFonts w:ascii="Times New Roman" w:hAnsi="Times New Roman" w:cs="Times New Roman"/>
                <w:sz w:val="24"/>
                <w:szCs w:val="24"/>
              </w:rPr>
              <w:t xml:space="preserve">оцінки майбутньої динаміки господарських операцій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їх</w:t>
            </w:r>
            <w:r w:rsidRPr="00B71044">
              <w:rPr>
                <w:rFonts w:ascii="Times New Roman" w:hAnsi="Times New Roman" w:cs="Times New Roman"/>
                <w:sz w:val="24"/>
                <w:szCs w:val="24"/>
              </w:rPr>
              <w:t xml:space="preserve"> впливу на фінансов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71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  <w:r w:rsidRPr="00B71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A3C">
              <w:rPr>
                <w:rFonts w:ascii="Times New Roman" w:hAnsi="Times New Roman" w:cs="Times New Roman"/>
                <w:sz w:val="24"/>
                <w:szCs w:val="24"/>
              </w:rPr>
              <w:t xml:space="preserve">діяльності </w:t>
            </w:r>
            <w:r w:rsidR="00353A1A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A165B8" w:rsidRPr="00C63C8B" w:rsidRDefault="00A165B8" w:rsidP="00A1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89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25589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A165B8" w:rsidRDefault="00A165B8" w:rsidP="00A1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В1.В1. Самостійно а</w:t>
            </w:r>
            <w:r w:rsidRPr="00934C9C">
              <w:rPr>
                <w:rFonts w:ascii="Times New Roman" w:hAnsi="Times New Roman" w:cs="Times New Roman"/>
                <w:sz w:val="24"/>
                <w:szCs w:val="24"/>
              </w:rPr>
              <w:t>налізувати фінансові, операційні та управлінські показники</w:t>
            </w:r>
            <w:r w:rsidR="005B6A3C">
              <w:rPr>
                <w:rFonts w:ascii="Times New Roman" w:hAnsi="Times New Roman" w:cs="Times New Roman"/>
                <w:sz w:val="24"/>
                <w:szCs w:val="24"/>
              </w:rPr>
              <w:t xml:space="preserve"> діяльності</w:t>
            </w:r>
            <w:r w:rsidRPr="0093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A1A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C9C">
              <w:rPr>
                <w:rFonts w:ascii="Times New Roman" w:hAnsi="Times New Roman" w:cs="Times New Roman"/>
                <w:sz w:val="24"/>
                <w:szCs w:val="24"/>
              </w:rPr>
              <w:t xml:space="preserve">для оцінки </w:t>
            </w:r>
            <w:r w:rsidRPr="00934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A3C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r w:rsidR="005B6A3C" w:rsidRPr="00934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595">
              <w:rPr>
                <w:rFonts w:ascii="Times New Roman" w:hAnsi="Times New Roman" w:cs="Times New Roman"/>
                <w:sz w:val="24"/>
                <w:szCs w:val="24"/>
              </w:rPr>
              <w:t>активів, капіталу, фінансових результатів, зобов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47595">
              <w:rPr>
                <w:rFonts w:ascii="Times New Roman" w:hAnsi="Times New Roman" w:cs="Times New Roman"/>
                <w:sz w:val="24"/>
                <w:szCs w:val="24"/>
              </w:rPr>
              <w:t>язань,</w:t>
            </w:r>
            <w:r w:rsidR="00F84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C9C">
              <w:rPr>
                <w:rFonts w:ascii="Times New Roman" w:hAnsi="Times New Roman" w:cs="Times New Roman"/>
                <w:sz w:val="24"/>
                <w:szCs w:val="24"/>
              </w:rPr>
              <w:t xml:space="preserve">доходів </w:t>
            </w:r>
            <w:r w:rsidR="00F84886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Pr="00934C9C">
              <w:rPr>
                <w:rFonts w:ascii="Times New Roman" w:hAnsi="Times New Roman" w:cs="Times New Roman"/>
                <w:sz w:val="24"/>
                <w:szCs w:val="24"/>
              </w:rPr>
              <w:t xml:space="preserve">витрат 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:rsidR="00A165B8" w:rsidRDefault="00A165B8" w:rsidP="00A1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В1.В2. Самостійно оцінювати </w:t>
            </w:r>
            <w:r w:rsidR="005B6A3C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діяльності </w:t>
            </w:r>
            <w:r w:rsidR="00353A1A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A165B8" w:rsidRPr="00C63C8B" w:rsidRDefault="00A165B8" w:rsidP="0024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В1.В3.</w:t>
            </w:r>
            <w:r w:rsidR="002466DB">
              <w:rPr>
                <w:rFonts w:ascii="Times New Roman" w:hAnsi="Times New Roman" w:cs="Times New Roman"/>
                <w:sz w:val="24"/>
                <w:szCs w:val="24"/>
              </w:rPr>
              <w:t xml:space="preserve">За погодженням з керівником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4C9C">
              <w:rPr>
                <w:rFonts w:ascii="Times New Roman" w:hAnsi="Times New Roman" w:cs="Times New Roman"/>
                <w:sz w:val="24"/>
                <w:szCs w:val="24"/>
              </w:rPr>
              <w:t>проваджувати методи та інструменти автоматизації аналізу господарських операцій для підвищення ефективності прийняття управлінських рішень</w:t>
            </w:r>
          </w:p>
        </w:tc>
      </w:tr>
      <w:tr w:rsidR="00353A1A" w:rsidTr="004B511F">
        <w:tc>
          <w:tcPr>
            <w:tcW w:w="2268" w:type="dxa"/>
            <w:vMerge/>
          </w:tcPr>
          <w:p w:rsidR="00353A1A" w:rsidRDefault="00353A1A" w:rsidP="00353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3A1A" w:rsidRDefault="00353A1A" w:rsidP="005B6A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В2. Здатність визначати застосовні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обліку </w:t>
            </w:r>
            <w:r w:rsidR="00F47595" w:rsidRPr="00446AA3">
              <w:rPr>
                <w:rFonts w:ascii="Times New Roman" w:hAnsi="Times New Roman"/>
                <w:sz w:val="24"/>
                <w:szCs w:val="24"/>
              </w:rPr>
              <w:t xml:space="preserve">активів, капіталу, </w:t>
            </w:r>
            <w:r w:rsidR="00F84886" w:rsidRPr="00446AA3">
              <w:rPr>
                <w:rFonts w:ascii="Times New Roman" w:hAnsi="Times New Roman"/>
                <w:sz w:val="24"/>
                <w:szCs w:val="24"/>
              </w:rPr>
              <w:t>фінансових результатів</w:t>
            </w:r>
            <w:r w:rsidR="00F84886">
              <w:rPr>
                <w:rFonts w:ascii="Times New Roman" w:hAnsi="Times New Roman"/>
                <w:sz w:val="24"/>
                <w:szCs w:val="24"/>
              </w:rPr>
              <w:t>,</w:t>
            </w:r>
            <w:r w:rsidR="00F84886" w:rsidRPr="0044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595" w:rsidRPr="00446AA3">
              <w:rPr>
                <w:rFonts w:ascii="Times New Roman" w:hAnsi="Times New Roman"/>
                <w:sz w:val="24"/>
                <w:szCs w:val="24"/>
              </w:rPr>
              <w:t>зобов</w:t>
            </w:r>
            <w:r w:rsidR="00F04D44">
              <w:rPr>
                <w:rFonts w:ascii="Times New Roman" w:hAnsi="Times New Roman"/>
                <w:sz w:val="24"/>
                <w:szCs w:val="24"/>
              </w:rPr>
              <w:t>’</w:t>
            </w:r>
            <w:r w:rsidR="00F47595" w:rsidRPr="00446AA3">
              <w:rPr>
                <w:rFonts w:ascii="Times New Roman" w:hAnsi="Times New Roman"/>
                <w:sz w:val="24"/>
                <w:szCs w:val="24"/>
              </w:rPr>
              <w:t>язань, доходів</w:t>
            </w:r>
            <w:r w:rsidR="00F84886">
              <w:rPr>
                <w:rFonts w:ascii="Times New Roman" w:hAnsi="Times New Roman"/>
                <w:sz w:val="24"/>
                <w:szCs w:val="24"/>
              </w:rPr>
              <w:t xml:space="preserve"> і</w:t>
            </w:r>
            <w:r w:rsidR="00F47595" w:rsidRPr="00446AA3">
              <w:rPr>
                <w:rFonts w:ascii="Times New Roman" w:hAnsi="Times New Roman"/>
                <w:sz w:val="24"/>
                <w:szCs w:val="24"/>
              </w:rPr>
              <w:t xml:space="preserve"> витрат </w:t>
            </w:r>
            <w:r w:rsidR="00F84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з урахуванням особливосте</w:t>
            </w:r>
            <w:r>
              <w:rPr>
                <w:rFonts w:ascii="Times New Roman" w:hAnsi="Times New Roman"/>
                <w:sz w:val="24"/>
                <w:szCs w:val="24"/>
              </w:rPr>
              <w:t>й діяльності бюджетної установи</w:t>
            </w:r>
          </w:p>
          <w:p w:rsidR="00DB0CF3" w:rsidRDefault="00DB0CF3" w:rsidP="005B6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10FA" w:rsidRPr="002C7501" w:rsidRDefault="00D410FA" w:rsidP="00D4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01">
              <w:rPr>
                <w:rFonts w:ascii="Times New Roman" w:hAnsi="Times New Roman" w:cs="Times New Roman"/>
                <w:sz w:val="24"/>
                <w:szCs w:val="24"/>
              </w:rPr>
              <w:t>В1.З2. Галузеві особливості діяльності бюджетної установи</w:t>
            </w:r>
          </w:p>
          <w:p w:rsidR="00353A1A" w:rsidRPr="002C7501" w:rsidRDefault="00D410FA" w:rsidP="003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01">
              <w:rPr>
                <w:rFonts w:ascii="Times New Roman" w:hAnsi="Times New Roman" w:cs="Times New Roman"/>
                <w:sz w:val="24"/>
                <w:szCs w:val="24"/>
              </w:rPr>
              <w:t>В2.З1</w:t>
            </w:r>
            <w:r w:rsidR="00353A1A" w:rsidRPr="002C7501">
              <w:rPr>
                <w:rFonts w:ascii="Times New Roman" w:hAnsi="Times New Roman" w:cs="Times New Roman"/>
                <w:sz w:val="24"/>
                <w:szCs w:val="24"/>
              </w:rPr>
              <w:t xml:space="preserve">. Чинники, що впливають на побудову системи обліку і звітності </w:t>
            </w:r>
            <w:r w:rsidRPr="002C7501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353A1A" w:rsidRPr="002C7501" w:rsidRDefault="00353A1A" w:rsidP="00704247">
            <w:pPr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2C7501">
              <w:rPr>
                <w:rFonts w:ascii="Times New Roman" w:hAnsi="Times New Roman" w:cs="Times New Roman"/>
                <w:sz w:val="24"/>
                <w:szCs w:val="24"/>
              </w:rPr>
              <w:t>В2.З</w:t>
            </w:r>
            <w:r w:rsidR="00D410FA" w:rsidRPr="002C7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75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410FA" w:rsidRPr="002C7501">
              <w:rPr>
                <w:rFonts w:ascii="Times New Roman" w:hAnsi="Times New Roman"/>
                <w:sz w:val="24"/>
                <w:szCs w:val="24"/>
              </w:rPr>
              <w:t xml:space="preserve">Методи обліку активів, капіталу, </w:t>
            </w:r>
            <w:r w:rsidR="00E0048D" w:rsidRPr="002C7501">
              <w:rPr>
                <w:rFonts w:ascii="Times New Roman" w:hAnsi="Times New Roman"/>
                <w:sz w:val="24"/>
                <w:szCs w:val="24"/>
              </w:rPr>
              <w:t xml:space="preserve">фінансових результатів,  </w:t>
            </w:r>
            <w:r w:rsidR="00D410FA" w:rsidRPr="002C7501">
              <w:rPr>
                <w:rFonts w:ascii="Times New Roman" w:hAnsi="Times New Roman"/>
                <w:sz w:val="24"/>
                <w:szCs w:val="24"/>
              </w:rPr>
              <w:t>зобов</w:t>
            </w:r>
            <w:r w:rsidR="00F04D44">
              <w:rPr>
                <w:rFonts w:ascii="Times New Roman" w:hAnsi="Times New Roman"/>
                <w:sz w:val="24"/>
                <w:szCs w:val="24"/>
              </w:rPr>
              <w:t>’</w:t>
            </w:r>
            <w:r w:rsidR="00D410FA" w:rsidRPr="002C7501">
              <w:rPr>
                <w:rFonts w:ascii="Times New Roman" w:hAnsi="Times New Roman"/>
                <w:sz w:val="24"/>
                <w:szCs w:val="24"/>
              </w:rPr>
              <w:t xml:space="preserve">язань, доходів, витрат з урахуванням особливостей діяльності </w:t>
            </w:r>
            <w:r w:rsidR="00D410FA" w:rsidRPr="00704247">
              <w:rPr>
                <w:rFonts w:ascii="Times New Roman" w:hAnsi="Times New Roman"/>
                <w:sz w:val="24"/>
                <w:szCs w:val="24"/>
              </w:rPr>
              <w:t>бюджетної установи</w:t>
            </w:r>
            <w:r w:rsidR="008A2D84" w:rsidRPr="00704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В2.З</w:t>
            </w:r>
            <w:r w:rsidR="00D410FA" w:rsidRPr="00704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E0048D" w:rsidRPr="00704247">
              <w:rPr>
                <w:rFonts w:ascii="Times New Roman" w:hAnsi="Times New Roman" w:cs="Times New Roman"/>
                <w:sz w:val="24"/>
                <w:szCs w:val="24"/>
              </w:rPr>
              <w:t>плив</w:t>
            </w: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0FA" w:rsidRPr="00704247">
              <w:rPr>
                <w:rFonts w:ascii="Times New Roman" w:hAnsi="Times New Roman" w:cs="Times New Roman"/>
                <w:sz w:val="24"/>
                <w:szCs w:val="24"/>
              </w:rPr>
              <w:t>методів</w:t>
            </w: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бухгалтерського обліку </w:t>
            </w:r>
            <w:r w:rsidR="00E0048D" w:rsidRPr="0070424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 xml:space="preserve"> звітніст</w:t>
            </w:r>
            <w:r w:rsidR="00E0048D" w:rsidRPr="007042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E0048D" w:rsidRPr="00704247">
              <w:rPr>
                <w:rFonts w:ascii="Times New Roman" w:hAnsi="Times New Roman" w:cs="Times New Roman"/>
                <w:sz w:val="24"/>
                <w:szCs w:val="24"/>
              </w:rPr>
              <w:t xml:space="preserve">управлінський </w:t>
            </w: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r w:rsidR="008A2D84" w:rsidRPr="007042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2" w:type="dxa"/>
          </w:tcPr>
          <w:p w:rsidR="00353A1A" w:rsidRPr="00D76226" w:rsidRDefault="00353A1A" w:rsidP="003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6">
              <w:rPr>
                <w:rFonts w:ascii="Times New Roman" w:hAnsi="Times New Roman" w:cs="Times New Roman"/>
                <w:sz w:val="24"/>
                <w:szCs w:val="24"/>
              </w:rPr>
              <w:t>В2.У</w:t>
            </w:r>
            <w:r w:rsidR="00D41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62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Визначати</w:t>
            </w:r>
            <w:r w:rsidRPr="00D76226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відповідні методи обліку </w:t>
            </w:r>
            <w:r w:rsidR="00D410FA" w:rsidRPr="00446AA3">
              <w:rPr>
                <w:rFonts w:ascii="Times New Roman" w:hAnsi="Times New Roman"/>
                <w:sz w:val="24"/>
                <w:szCs w:val="24"/>
              </w:rPr>
              <w:t xml:space="preserve">активів, капіталу, </w:t>
            </w:r>
            <w:r w:rsidR="002C7501" w:rsidRPr="00446AA3">
              <w:rPr>
                <w:rFonts w:ascii="Times New Roman" w:hAnsi="Times New Roman"/>
                <w:sz w:val="24"/>
                <w:szCs w:val="24"/>
              </w:rPr>
              <w:t>фінансових результатів</w:t>
            </w:r>
            <w:r w:rsidR="002C7501">
              <w:rPr>
                <w:rFonts w:ascii="Times New Roman" w:hAnsi="Times New Roman"/>
                <w:sz w:val="24"/>
                <w:szCs w:val="24"/>
              </w:rPr>
              <w:t>,</w:t>
            </w:r>
            <w:r w:rsidR="002C7501" w:rsidRPr="0044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10FA" w:rsidRPr="00446AA3">
              <w:rPr>
                <w:rFonts w:ascii="Times New Roman" w:hAnsi="Times New Roman"/>
                <w:sz w:val="24"/>
                <w:szCs w:val="24"/>
              </w:rPr>
              <w:t>зобов</w:t>
            </w:r>
            <w:r w:rsidR="00F04D44">
              <w:rPr>
                <w:rFonts w:ascii="Times New Roman" w:hAnsi="Times New Roman"/>
                <w:sz w:val="24"/>
                <w:szCs w:val="24"/>
              </w:rPr>
              <w:t>’</w:t>
            </w:r>
            <w:r w:rsidR="00D410FA" w:rsidRPr="00446AA3">
              <w:rPr>
                <w:rFonts w:ascii="Times New Roman" w:hAnsi="Times New Roman"/>
                <w:sz w:val="24"/>
                <w:szCs w:val="24"/>
              </w:rPr>
              <w:t>язань, доходів</w:t>
            </w:r>
            <w:r w:rsidR="002C7501">
              <w:rPr>
                <w:rFonts w:ascii="Times New Roman" w:hAnsi="Times New Roman"/>
                <w:sz w:val="24"/>
                <w:szCs w:val="24"/>
              </w:rPr>
              <w:t xml:space="preserve"> і</w:t>
            </w:r>
            <w:r w:rsidR="00D410FA" w:rsidRPr="00446AA3">
              <w:rPr>
                <w:rFonts w:ascii="Times New Roman" w:hAnsi="Times New Roman"/>
                <w:sz w:val="24"/>
                <w:szCs w:val="24"/>
              </w:rPr>
              <w:t xml:space="preserve"> витрат з урахуванням особливосте</w:t>
            </w:r>
            <w:r w:rsidR="00D410FA">
              <w:rPr>
                <w:rFonts w:ascii="Times New Roman" w:hAnsi="Times New Roman"/>
                <w:sz w:val="24"/>
                <w:szCs w:val="24"/>
              </w:rPr>
              <w:t>й діяльності бюджетної установи</w:t>
            </w:r>
          </w:p>
          <w:p w:rsidR="00353A1A" w:rsidRPr="007524A1" w:rsidRDefault="00353A1A" w:rsidP="003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4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24A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D410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24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24A1">
              <w:rPr>
                <w:rFonts w:ascii="Times New Roman" w:hAnsi="Times New Roman" w:cs="Times New Roman"/>
                <w:sz w:val="24"/>
                <w:szCs w:val="24"/>
              </w:rPr>
              <w:t>бирати відповідн</w:t>
            </w:r>
            <w:r w:rsidR="00D410F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5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0FA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 w:rsidRPr="0075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бухгалтерського </w:t>
            </w:r>
            <w:r w:rsidRPr="007524A1">
              <w:rPr>
                <w:rFonts w:ascii="Times New Roman" w:hAnsi="Times New Roman" w:cs="Times New Roman"/>
                <w:sz w:val="24"/>
                <w:szCs w:val="24"/>
              </w:rPr>
              <w:t xml:space="preserve">обліку з урахуванням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законодавчих і </w:t>
            </w:r>
            <w:r w:rsidRPr="007524A1">
              <w:rPr>
                <w:rFonts w:ascii="Times New Roman" w:hAnsi="Times New Roman" w:cs="Times New Roman"/>
                <w:sz w:val="24"/>
                <w:szCs w:val="24"/>
              </w:rPr>
              <w:t>нормативних вимог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5B6A3C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0FA">
              <w:rPr>
                <w:rFonts w:ascii="Times New Roman" w:hAnsi="Times New Roman" w:cs="Times New Roman"/>
                <w:sz w:val="24"/>
                <w:szCs w:val="24"/>
              </w:rPr>
              <w:t>діяльності бюджетної установи</w:t>
            </w:r>
          </w:p>
          <w:p w:rsidR="00353A1A" w:rsidRPr="007524A1" w:rsidRDefault="00353A1A" w:rsidP="003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4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24A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7D0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24A1">
              <w:rPr>
                <w:rFonts w:ascii="Times New Roman" w:hAnsi="Times New Roman" w:cs="Times New Roman"/>
                <w:sz w:val="24"/>
                <w:szCs w:val="24"/>
              </w:rPr>
              <w:t xml:space="preserve">. Розробляти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регламенти для</w:t>
            </w:r>
            <w:r w:rsidRPr="007524A1">
              <w:rPr>
                <w:rFonts w:ascii="Times New Roman" w:hAnsi="Times New Roman" w:cs="Times New Roman"/>
                <w:sz w:val="24"/>
                <w:szCs w:val="24"/>
              </w:rPr>
              <w:t xml:space="preserve"> впровадження ефективн</w:t>
            </w:r>
            <w:r w:rsidR="007D07E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75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7EB">
              <w:rPr>
                <w:rFonts w:ascii="Times New Roman" w:hAnsi="Times New Roman" w:cs="Times New Roman"/>
                <w:sz w:val="24"/>
                <w:szCs w:val="24"/>
              </w:rPr>
              <w:t>методів</w:t>
            </w:r>
            <w:r w:rsidRPr="007524A1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бухгалтерського обліку</w:t>
            </w:r>
            <w:r w:rsidR="007D07EB" w:rsidRPr="0044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5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07EB" w:rsidRPr="00446AA3">
              <w:rPr>
                <w:rFonts w:ascii="Times New Roman" w:hAnsi="Times New Roman"/>
                <w:sz w:val="24"/>
                <w:szCs w:val="24"/>
              </w:rPr>
              <w:t>активів, капіталу</w:t>
            </w:r>
            <w:r w:rsidR="002C7501" w:rsidRPr="00446AA3">
              <w:rPr>
                <w:rFonts w:ascii="Times New Roman" w:hAnsi="Times New Roman"/>
                <w:sz w:val="24"/>
                <w:szCs w:val="24"/>
              </w:rPr>
              <w:t xml:space="preserve"> фінансових результатів</w:t>
            </w:r>
            <w:r w:rsidR="007D07EB" w:rsidRPr="00446AA3">
              <w:rPr>
                <w:rFonts w:ascii="Times New Roman" w:hAnsi="Times New Roman"/>
                <w:sz w:val="24"/>
                <w:szCs w:val="24"/>
              </w:rPr>
              <w:t>, зобов</w:t>
            </w:r>
            <w:r w:rsidR="00F04D44">
              <w:rPr>
                <w:rFonts w:ascii="Times New Roman" w:hAnsi="Times New Roman"/>
                <w:sz w:val="24"/>
                <w:szCs w:val="24"/>
              </w:rPr>
              <w:t>’</w:t>
            </w:r>
            <w:r w:rsidR="007D07EB" w:rsidRPr="00446AA3">
              <w:rPr>
                <w:rFonts w:ascii="Times New Roman" w:hAnsi="Times New Roman"/>
                <w:sz w:val="24"/>
                <w:szCs w:val="24"/>
              </w:rPr>
              <w:t>язань, доходів</w:t>
            </w:r>
            <w:r w:rsidR="002C7501">
              <w:rPr>
                <w:rFonts w:ascii="Times New Roman" w:hAnsi="Times New Roman"/>
                <w:sz w:val="24"/>
                <w:szCs w:val="24"/>
              </w:rPr>
              <w:t xml:space="preserve"> і</w:t>
            </w:r>
            <w:r w:rsidR="007D07EB" w:rsidRPr="00446AA3">
              <w:rPr>
                <w:rFonts w:ascii="Times New Roman" w:hAnsi="Times New Roman"/>
                <w:sz w:val="24"/>
                <w:szCs w:val="24"/>
              </w:rPr>
              <w:t xml:space="preserve"> витрат </w:t>
            </w:r>
          </w:p>
          <w:p w:rsidR="00353A1A" w:rsidRPr="007A7B77" w:rsidRDefault="00353A1A" w:rsidP="007D07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24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24A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7D0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24A1">
              <w:rPr>
                <w:rFonts w:ascii="Times New Roman" w:hAnsi="Times New Roman" w:cs="Times New Roman"/>
                <w:sz w:val="24"/>
                <w:szCs w:val="24"/>
              </w:rPr>
              <w:t xml:space="preserve">. Впроваджувати та налаштовувати автоматизовані системи </w:t>
            </w:r>
            <w:r w:rsidRPr="00752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бухгалтерського обліку відповідно до обран</w:t>
            </w:r>
            <w:r w:rsidR="007D07E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75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7EB">
              <w:rPr>
                <w:rFonts w:ascii="Times New Roman" w:hAnsi="Times New Roman" w:cs="Times New Roman"/>
                <w:sz w:val="24"/>
                <w:szCs w:val="24"/>
              </w:rPr>
              <w:t>методів</w:t>
            </w:r>
            <w:r w:rsidRPr="007524A1">
              <w:rPr>
                <w:rFonts w:ascii="Times New Roman" w:hAnsi="Times New Roman" w:cs="Times New Roman"/>
                <w:sz w:val="24"/>
                <w:szCs w:val="24"/>
              </w:rPr>
              <w:t xml:space="preserve"> обліку</w:t>
            </w:r>
          </w:p>
        </w:tc>
        <w:tc>
          <w:tcPr>
            <w:tcW w:w="2267" w:type="dxa"/>
          </w:tcPr>
          <w:p w:rsidR="00353A1A" w:rsidRDefault="00353A1A" w:rsidP="003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В2.К1.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Взаємодіяти з керівни</w:t>
            </w:r>
            <w:r w:rsidR="007D07EB">
              <w:rPr>
                <w:rFonts w:ascii="Times New Roman" w:hAnsi="Times New Roman" w:cs="Times New Roman"/>
                <w:sz w:val="24"/>
                <w:szCs w:val="24"/>
              </w:rPr>
              <w:t>ком бюджетної установи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стосовно вибору </w:t>
            </w:r>
            <w:r w:rsidR="007D07EB">
              <w:rPr>
                <w:rFonts w:ascii="Times New Roman" w:hAnsi="Times New Roman" w:cs="Times New Roman"/>
                <w:sz w:val="24"/>
                <w:szCs w:val="24"/>
              </w:rPr>
              <w:t>методів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бухгалтерського обліку</w:t>
            </w:r>
          </w:p>
          <w:p w:rsidR="00353A1A" w:rsidRDefault="00353A1A" w:rsidP="003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В2.К2. Взаємодіяти з </w:t>
            </w:r>
            <w:r w:rsidR="00BE5F2F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працівниками </w:t>
            </w:r>
            <w:r w:rsidR="007D07EB" w:rsidRPr="00D4295D">
              <w:rPr>
                <w:rFonts w:ascii="Times New Roman" w:hAnsi="Times New Roman" w:cs="Times New Roman"/>
                <w:sz w:val="24"/>
                <w:szCs w:val="24"/>
              </w:rPr>
              <w:t>бухгалтерськ</w:t>
            </w:r>
            <w:r w:rsidR="007D07EB">
              <w:rPr>
                <w:rFonts w:ascii="Times New Roman" w:hAnsi="Times New Roman" w:cs="Times New Roman"/>
                <w:sz w:val="24"/>
                <w:szCs w:val="24"/>
              </w:rPr>
              <w:t xml:space="preserve">ої служби  щодо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застосовних метод</w:t>
            </w:r>
            <w:r w:rsidR="007D07EB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бухгалтерського обліку</w:t>
            </w:r>
          </w:p>
          <w:p w:rsidR="00353A1A" w:rsidRPr="00C63C8B" w:rsidRDefault="00353A1A" w:rsidP="003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589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25589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353A1A" w:rsidRDefault="00353A1A" w:rsidP="0035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В2.В1. Самостійно за узгодженням з керівництвом вибирати </w:t>
            </w:r>
            <w:r w:rsidR="007D07EB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 w:rsidRPr="00965631">
              <w:rPr>
                <w:rFonts w:ascii="Times New Roman" w:hAnsi="Times New Roman" w:cs="Times New Roman"/>
                <w:sz w:val="24"/>
                <w:szCs w:val="24"/>
              </w:rPr>
              <w:t xml:space="preserve"> обліку </w:t>
            </w:r>
            <w:r w:rsidR="007D07EB">
              <w:rPr>
                <w:rFonts w:ascii="Times New Roman" w:hAnsi="Times New Roman" w:cs="Times New Roman"/>
                <w:sz w:val="24"/>
                <w:szCs w:val="24"/>
              </w:rPr>
              <w:t>з урахуванням нормативних вимог та</w:t>
            </w:r>
            <w:r w:rsidRPr="00965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7EB" w:rsidRPr="00446AA3">
              <w:rPr>
                <w:rFonts w:ascii="Times New Roman" w:hAnsi="Times New Roman"/>
                <w:sz w:val="24"/>
                <w:szCs w:val="24"/>
              </w:rPr>
              <w:t>особливосте</w:t>
            </w:r>
            <w:r w:rsidR="007D07EB">
              <w:rPr>
                <w:rFonts w:ascii="Times New Roman" w:hAnsi="Times New Roman"/>
                <w:sz w:val="24"/>
                <w:szCs w:val="24"/>
              </w:rPr>
              <w:t>й діяльності бюджетної установи</w:t>
            </w:r>
          </w:p>
          <w:p w:rsidR="00353A1A" w:rsidRPr="00C63C8B" w:rsidRDefault="00353A1A" w:rsidP="002C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В2.В2. Самостійно р</w:t>
            </w:r>
            <w:r w:rsidRPr="00965631">
              <w:rPr>
                <w:rFonts w:ascii="Times New Roman" w:hAnsi="Times New Roman" w:cs="Times New Roman"/>
                <w:sz w:val="24"/>
                <w:szCs w:val="24"/>
              </w:rPr>
              <w:t>озробляти регламенти для впровадження ефективн</w:t>
            </w:r>
            <w:r w:rsidR="007D07EB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7D07EB" w:rsidRPr="00446AA3">
              <w:rPr>
                <w:rFonts w:ascii="Times New Roman" w:hAnsi="Times New Roman"/>
                <w:sz w:val="24"/>
                <w:szCs w:val="24"/>
              </w:rPr>
              <w:t>метод</w:t>
            </w:r>
            <w:r w:rsidR="007D07EB">
              <w:rPr>
                <w:rFonts w:ascii="Times New Roman" w:hAnsi="Times New Roman"/>
                <w:sz w:val="24"/>
                <w:szCs w:val="24"/>
              </w:rPr>
              <w:t>ів</w:t>
            </w:r>
            <w:r w:rsidR="007D07EB" w:rsidRPr="00446AA3">
              <w:rPr>
                <w:rFonts w:ascii="Times New Roman" w:hAnsi="Times New Roman"/>
                <w:sz w:val="24"/>
                <w:szCs w:val="24"/>
              </w:rPr>
              <w:t xml:space="preserve"> обліку активів, капіталу, </w:t>
            </w:r>
            <w:r w:rsidR="002C7501">
              <w:rPr>
                <w:rFonts w:ascii="Times New Roman" w:hAnsi="Times New Roman"/>
                <w:sz w:val="24"/>
                <w:szCs w:val="24"/>
              </w:rPr>
              <w:t xml:space="preserve">фінансових </w:t>
            </w:r>
            <w:r w:rsidR="002C7501" w:rsidRPr="00446AA3">
              <w:rPr>
                <w:rFonts w:ascii="Times New Roman" w:hAnsi="Times New Roman"/>
                <w:sz w:val="24"/>
                <w:szCs w:val="24"/>
              </w:rPr>
              <w:t>результатів</w:t>
            </w:r>
            <w:r w:rsidR="002C75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D07EB" w:rsidRPr="00446AA3">
              <w:rPr>
                <w:rFonts w:ascii="Times New Roman" w:hAnsi="Times New Roman"/>
                <w:sz w:val="24"/>
                <w:szCs w:val="24"/>
              </w:rPr>
              <w:t>зобов</w:t>
            </w:r>
            <w:r w:rsidR="00F04D44">
              <w:rPr>
                <w:rFonts w:ascii="Times New Roman" w:hAnsi="Times New Roman"/>
                <w:sz w:val="24"/>
                <w:szCs w:val="24"/>
              </w:rPr>
              <w:t>’</w:t>
            </w:r>
            <w:r w:rsidR="007D07EB" w:rsidRPr="00446AA3">
              <w:rPr>
                <w:rFonts w:ascii="Times New Roman" w:hAnsi="Times New Roman"/>
                <w:sz w:val="24"/>
                <w:szCs w:val="24"/>
              </w:rPr>
              <w:t>язань, доходів</w:t>
            </w:r>
            <w:r w:rsidR="002C7501">
              <w:rPr>
                <w:rFonts w:ascii="Times New Roman" w:hAnsi="Times New Roman"/>
                <w:sz w:val="24"/>
                <w:szCs w:val="24"/>
              </w:rPr>
              <w:t xml:space="preserve"> і</w:t>
            </w:r>
            <w:r w:rsidR="007D07EB" w:rsidRPr="00446AA3">
              <w:rPr>
                <w:rFonts w:ascii="Times New Roman" w:hAnsi="Times New Roman"/>
                <w:sz w:val="24"/>
                <w:szCs w:val="24"/>
              </w:rPr>
              <w:t xml:space="preserve"> витрат </w:t>
            </w:r>
          </w:p>
        </w:tc>
      </w:tr>
      <w:tr w:rsidR="007D07EB" w:rsidTr="004B511F">
        <w:tc>
          <w:tcPr>
            <w:tcW w:w="2268" w:type="dxa"/>
            <w:vMerge/>
          </w:tcPr>
          <w:p w:rsidR="007D07EB" w:rsidRDefault="007D07EB" w:rsidP="007D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07EB" w:rsidRDefault="007D07EB" w:rsidP="007D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В3. Здатність с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/>
                <w:sz w:val="24"/>
                <w:szCs w:val="24"/>
              </w:rPr>
              <w:t>ювати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внутрішні положен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, регламент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і процедур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щодо ведення бухгалтерського обліку, визнач</w:t>
            </w:r>
            <w:r>
              <w:rPr>
                <w:rFonts w:ascii="Times New Roman" w:hAnsi="Times New Roman"/>
                <w:sz w:val="24"/>
                <w:szCs w:val="24"/>
              </w:rPr>
              <w:t>ати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поряд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к збору, реєстрації та узагальнення облікової інформації з додержанням єдиних засад, встановлених законодавством України та з урахуванням особливостей діяльно</w:t>
            </w:r>
            <w:r>
              <w:rPr>
                <w:rFonts w:ascii="Times New Roman" w:hAnsi="Times New Roman"/>
                <w:sz w:val="24"/>
                <w:szCs w:val="24"/>
              </w:rPr>
              <w:t>сті бюджетної установи</w:t>
            </w:r>
          </w:p>
        </w:tc>
        <w:tc>
          <w:tcPr>
            <w:tcW w:w="2977" w:type="dxa"/>
          </w:tcPr>
          <w:p w:rsidR="007D07EB" w:rsidRPr="00A6220C" w:rsidRDefault="007D07EB" w:rsidP="007D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2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220C">
              <w:rPr>
                <w:rFonts w:ascii="Times New Roman" w:hAnsi="Times New Roman" w:cs="Times New Roman"/>
                <w:sz w:val="24"/>
                <w:szCs w:val="24"/>
              </w:rPr>
              <w:t>.З1. Структура та особливості організації документообороту в бухгалтерськ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ій службі</w:t>
            </w:r>
            <w:r w:rsidRPr="00A6220C">
              <w:rPr>
                <w:rFonts w:ascii="Times New Roman" w:hAnsi="Times New Roman" w:cs="Times New Roman"/>
                <w:sz w:val="24"/>
                <w:szCs w:val="24"/>
              </w:rPr>
              <w:t xml:space="preserve">, методи його оптимізації та </w:t>
            </w:r>
            <w:proofErr w:type="spellStart"/>
            <w:r w:rsidRPr="00A6220C">
              <w:rPr>
                <w:rFonts w:ascii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</w:p>
          <w:p w:rsidR="007D07EB" w:rsidRPr="00A6220C" w:rsidRDefault="007D07EB" w:rsidP="007D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2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220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220C">
              <w:rPr>
                <w:rFonts w:ascii="Times New Roman" w:hAnsi="Times New Roman" w:cs="Times New Roman"/>
                <w:sz w:val="24"/>
                <w:szCs w:val="24"/>
              </w:rPr>
              <w:t>. Порядок збору, реєстрації та узагальнення облікової інформації, вимоги до її зберігання та безпеки</w:t>
            </w:r>
          </w:p>
          <w:p w:rsidR="007D07EB" w:rsidRDefault="007D07EB" w:rsidP="007D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  <w:r w:rsidRPr="00A6220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6220C"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</w:t>
            </w:r>
            <w:r w:rsidRPr="00A6220C">
              <w:rPr>
                <w:rFonts w:ascii="Times New Roman" w:hAnsi="Times New Roman" w:cs="Times New Roman"/>
                <w:sz w:val="24"/>
                <w:szCs w:val="24"/>
              </w:rPr>
              <w:t xml:space="preserve">, хмарних сервісів і штучного інтелекту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роботі бухгалтерських служб</w:t>
            </w:r>
          </w:p>
          <w:p w:rsidR="00DE5DBA" w:rsidRPr="00777D12" w:rsidRDefault="00DE5DBA" w:rsidP="00DE5D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D12">
              <w:rPr>
                <w:rFonts w:ascii="Times New Roman" w:hAnsi="Times New Roman" w:cs="Times New Roman"/>
                <w:sz w:val="24"/>
                <w:szCs w:val="24"/>
              </w:rPr>
              <w:t>А5.З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7D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7A2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77D12">
              <w:rPr>
                <w:rFonts w:ascii="Times New Roman" w:hAnsi="Times New Roman" w:cs="Times New Roman"/>
                <w:sz w:val="24"/>
                <w:szCs w:val="24"/>
              </w:rPr>
              <w:t>нформаційні системи</w:t>
            </w:r>
            <w:r w:rsidR="00BF7A25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ведення бухгалтерського обліку та складення звітності</w:t>
            </w:r>
          </w:p>
          <w:p w:rsidR="00DE5DBA" w:rsidRPr="00777D12" w:rsidRDefault="00DE5DBA" w:rsidP="00DE5D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D12">
              <w:rPr>
                <w:rFonts w:ascii="Times New Roman" w:hAnsi="Times New Roman" w:cs="Times New Roman"/>
                <w:sz w:val="24"/>
                <w:szCs w:val="24"/>
              </w:rPr>
              <w:t>А2.З3. Усна і письмова ділова українська мова на рівні вільного володіння</w:t>
            </w:r>
          </w:p>
          <w:p w:rsidR="007D07EB" w:rsidRPr="008644E7" w:rsidRDefault="007D07EB" w:rsidP="007D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E5DBA" w:rsidRPr="00777D12" w:rsidRDefault="00DE5DBA" w:rsidP="00DE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12">
              <w:rPr>
                <w:rFonts w:ascii="Times New Roman" w:hAnsi="Times New Roman" w:cs="Times New Roman"/>
                <w:sz w:val="24"/>
                <w:szCs w:val="24"/>
              </w:rPr>
              <w:t xml:space="preserve">А2.У3. Розробляти графіки документообороту, </w:t>
            </w:r>
            <w:r w:rsidR="00132473">
              <w:rPr>
                <w:rFonts w:ascii="Times New Roman" w:hAnsi="Times New Roman" w:cs="Times New Roman"/>
                <w:sz w:val="24"/>
                <w:szCs w:val="24"/>
              </w:rPr>
              <w:t xml:space="preserve">надавати </w:t>
            </w:r>
            <w:r w:rsidRPr="00777D12">
              <w:rPr>
                <w:rFonts w:ascii="Times New Roman" w:hAnsi="Times New Roman" w:cs="Times New Roman"/>
                <w:sz w:val="24"/>
                <w:szCs w:val="24"/>
              </w:rPr>
              <w:t xml:space="preserve">чіткі та деталізовані </w:t>
            </w:r>
            <w:r w:rsidR="00132473">
              <w:rPr>
                <w:rFonts w:ascii="Times New Roman" w:hAnsi="Times New Roman" w:cs="Times New Roman"/>
                <w:sz w:val="24"/>
                <w:szCs w:val="24"/>
              </w:rPr>
              <w:t>вказівки</w:t>
            </w:r>
            <w:r w:rsidR="00132473" w:rsidRPr="0077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D12">
              <w:rPr>
                <w:rFonts w:ascii="Times New Roman" w:hAnsi="Times New Roman" w:cs="Times New Roman"/>
                <w:sz w:val="24"/>
                <w:szCs w:val="24"/>
              </w:rPr>
              <w:t>для працівників бухгалтерських служб щодо ведення обліку, обробки первинної документації та звітності</w:t>
            </w:r>
            <w:r w:rsidR="00132473">
              <w:rPr>
                <w:rFonts w:ascii="Times New Roman" w:hAnsi="Times New Roman" w:cs="Times New Roman"/>
                <w:sz w:val="24"/>
                <w:szCs w:val="24"/>
              </w:rPr>
              <w:t xml:space="preserve"> згідно з вимогами законодавства</w:t>
            </w:r>
            <w:r w:rsidRPr="0077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7EB" w:rsidRPr="00B538EC" w:rsidRDefault="007D07EB" w:rsidP="007D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8EC">
              <w:rPr>
                <w:rFonts w:ascii="Times New Roman" w:hAnsi="Times New Roman" w:cs="Times New Roman"/>
                <w:sz w:val="24"/>
                <w:szCs w:val="24"/>
              </w:rPr>
              <w:t xml:space="preserve">.У1. Визначати порядок збору та реєстрації облікової інформації в межах </w:t>
            </w:r>
            <w:r w:rsidR="00DE5DBA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7D07EB" w:rsidRPr="00E6002D" w:rsidRDefault="007D07EB" w:rsidP="007D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002D">
              <w:rPr>
                <w:rFonts w:ascii="Times New Roman" w:hAnsi="Times New Roman" w:cs="Times New Roman"/>
                <w:sz w:val="24"/>
                <w:szCs w:val="24"/>
              </w:rPr>
              <w:t xml:space="preserve">.У2. Організовувати ефективну взаємодію бухгалтерської служби з іншими структурними підрозділами </w:t>
            </w:r>
            <w:r w:rsidR="00DE5DBA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 w:rsidRPr="00E6002D">
              <w:rPr>
                <w:rFonts w:ascii="Times New Roman" w:hAnsi="Times New Roman" w:cs="Times New Roman"/>
                <w:sz w:val="24"/>
                <w:szCs w:val="24"/>
              </w:rPr>
              <w:t xml:space="preserve"> для збору, перевірки та 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агальнення облікової інформації</w:t>
            </w:r>
          </w:p>
          <w:p w:rsidR="00AD0C57" w:rsidRPr="007A7B77" w:rsidRDefault="007D07EB" w:rsidP="00BF7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0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002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002D">
              <w:rPr>
                <w:rFonts w:ascii="Times New Roman" w:hAnsi="Times New Roman" w:cs="Times New Roman"/>
                <w:sz w:val="24"/>
                <w:szCs w:val="24"/>
              </w:rPr>
              <w:t xml:space="preserve">. Використовувати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інформаційні системи</w:t>
            </w:r>
            <w:r w:rsidRPr="00E60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A25">
              <w:rPr>
                <w:rFonts w:ascii="Times New Roman" w:hAnsi="Times New Roman" w:cs="Times New Roman"/>
                <w:sz w:val="24"/>
                <w:szCs w:val="24"/>
              </w:rPr>
              <w:t>для ведення бухгалтерського обліку та складення звітності</w:t>
            </w:r>
          </w:p>
        </w:tc>
        <w:tc>
          <w:tcPr>
            <w:tcW w:w="2267" w:type="dxa"/>
          </w:tcPr>
          <w:p w:rsidR="007D07EB" w:rsidRDefault="007D07EB" w:rsidP="007D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В3.К1. Взаємодіяти з </w:t>
            </w:r>
            <w:r w:rsidR="000F23CF" w:rsidRPr="002C7501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EB329C" w:rsidRPr="002C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DBA" w:rsidRPr="00D4295D">
              <w:rPr>
                <w:rFonts w:ascii="Times New Roman" w:hAnsi="Times New Roman" w:cs="Times New Roman"/>
                <w:sz w:val="24"/>
                <w:szCs w:val="24"/>
              </w:rPr>
              <w:t>бухгалтерськ</w:t>
            </w:r>
            <w:r w:rsidR="00DE5DBA">
              <w:rPr>
                <w:rFonts w:ascii="Times New Roman" w:hAnsi="Times New Roman" w:cs="Times New Roman"/>
                <w:sz w:val="24"/>
                <w:szCs w:val="24"/>
              </w:rPr>
              <w:t xml:space="preserve">ої служби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щодо питань розробки і впровадження графіків документообороту, регламентів і процедур ведення обліку, порядку збору і узагальнення облікової інформації</w:t>
            </w:r>
          </w:p>
          <w:p w:rsidR="007D07EB" w:rsidRPr="00C63C8B" w:rsidRDefault="007D07EB" w:rsidP="007D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88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A6488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7D07EB" w:rsidRDefault="007D07EB" w:rsidP="007D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В3.В1. Самостійно розробляти графіки документообороту, внутрішні положення, регламенти і процедури ведення обліку, визначати порядок збору і реєстрації облікової інформації </w:t>
            </w:r>
            <w:r w:rsidR="00DE5DBA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7D07EB" w:rsidRPr="00C63C8B" w:rsidRDefault="007D07EB" w:rsidP="00BF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В3.В2. Самостійно в</w:t>
            </w:r>
            <w:r w:rsidRPr="00FA6488">
              <w:rPr>
                <w:rFonts w:ascii="Times New Roman" w:hAnsi="Times New Roman" w:cs="Times New Roman"/>
                <w:sz w:val="24"/>
                <w:szCs w:val="24"/>
              </w:rPr>
              <w:t>икористовувати інформаційні системи для  ведення документації та впровадження ЕДО</w:t>
            </w:r>
          </w:p>
        </w:tc>
      </w:tr>
      <w:tr w:rsidR="00DE5DBA" w:rsidTr="004B511F">
        <w:tc>
          <w:tcPr>
            <w:tcW w:w="2268" w:type="dxa"/>
            <w:vMerge w:val="restart"/>
          </w:tcPr>
          <w:p w:rsidR="00DE5DBA" w:rsidRDefault="00DE5DBA" w:rsidP="00DE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Розробка системи і форми внутрішньогосподарського (управлінського) обліку, звітності і контролю господарських операцій</w:t>
            </w:r>
          </w:p>
          <w:p w:rsidR="00DE5DBA" w:rsidRDefault="00DE5DBA" w:rsidP="00DE5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5DBA" w:rsidRDefault="00DE5DBA" w:rsidP="00DE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Г1. Здатність в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изнач</w:t>
            </w:r>
            <w:r>
              <w:rPr>
                <w:rFonts w:ascii="Times New Roman" w:hAnsi="Times New Roman"/>
                <w:sz w:val="24"/>
                <w:szCs w:val="24"/>
              </w:rPr>
              <w:t>ати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потреби в інформації внутрішньогосподарського (управлінського) обліку, необхідної для прийняття у</w:t>
            </w:r>
            <w:r>
              <w:rPr>
                <w:rFonts w:ascii="Times New Roman" w:hAnsi="Times New Roman"/>
                <w:sz w:val="24"/>
                <w:szCs w:val="24"/>
              </w:rPr>
              <w:t>правлінських рішень</w:t>
            </w:r>
          </w:p>
        </w:tc>
        <w:tc>
          <w:tcPr>
            <w:tcW w:w="2977" w:type="dxa"/>
          </w:tcPr>
          <w:p w:rsidR="00DE5DBA" w:rsidRPr="004C3C26" w:rsidRDefault="00DE5DBA" w:rsidP="00DE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3C26">
              <w:rPr>
                <w:rFonts w:ascii="Times New Roman" w:hAnsi="Times New Roman" w:cs="Times New Roman"/>
                <w:sz w:val="24"/>
                <w:szCs w:val="24"/>
              </w:rPr>
              <w:t>1.З1. Роль, місце і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дання управлінського</w:t>
            </w:r>
            <w:r w:rsidRPr="004C3C26">
              <w:rPr>
                <w:rFonts w:ascii="Times New Roman" w:hAnsi="Times New Roman" w:cs="Times New Roman"/>
                <w:sz w:val="24"/>
                <w:szCs w:val="24"/>
              </w:rPr>
              <w:t xml:space="preserve"> обліку в системі менеджменту</w:t>
            </w:r>
          </w:p>
          <w:p w:rsidR="00DE5DBA" w:rsidRDefault="00DE5DBA" w:rsidP="00DE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3C26">
              <w:rPr>
                <w:rFonts w:ascii="Times New Roman" w:hAnsi="Times New Roman" w:cs="Times New Roman"/>
                <w:sz w:val="24"/>
                <w:szCs w:val="24"/>
              </w:rPr>
              <w:t xml:space="preserve">1.З2.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71F3">
              <w:rPr>
                <w:rFonts w:ascii="Times New Roman" w:hAnsi="Times New Roman" w:cs="Times New Roman"/>
                <w:sz w:val="24"/>
                <w:szCs w:val="24"/>
              </w:rPr>
              <w:t>рганізаці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71F3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управлінського обліку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бюджетної установи </w:t>
            </w:r>
            <w:r w:rsidRPr="00AA71F3">
              <w:rPr>
                <w:rFonts w:ascii="Times New Roman" w:hAnsi="Times New Roman" w:cs="Times New Roman"/>
                <w:sz w:val="24"/>
                <w:szCs w:val="24"/>
              </w:rPr>
              <w:t>та його інтеграці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71F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бухгалтерським</w:t>
            </w:r>
            <w:r w:rsidRPr="00AA71F3">
              <w:rPr>
                <w:rFonts w:ascii="Times New Roman" w:hAnsi="Times New Roman" w:cs="Times New Roman"/>
                <w:sz w:val="24"/>
                <w:szCs w:val="24"/>
              </w:rPr>
              <w:t xml:space="preserve"> обліком</w:t>
            </w:r>
          </w:p>
          <w:p w:rsidR="00DE5DBA" w:rsidRPr="00DF3145" w:rsidRDefault="00DE5DBA" w:rsidP="00DE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45">
              <w:rPr>
                <w:rFonts w:ascii="Times New Roman" w:hAnsi="Times New Roman" w:cs="Times New Roman"/>
                <w:sz w:val="24"/>
                <w:szCs w:val="24"/>
              </w:rPr>
              <w:t>Г1.З3. Принципи побудови та функціонування системи управлінського обліку</w:t>
            </w:r>
          </w:p>
          <w:p w:rsidR="00DE5DBA" w:rsidRDefault="00DE5DBA" w:rsidP="00DE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3C26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C26">
              <w:rPr>
                <w:rFonts w:ascii="Times New Roman" w:hAnsi="Times New Roman" w:cs="Times New Roman"/>
                <w:sz w:val="24"/>
                <w:szCs w:val="24"/>
              </w:rPr>
              <w:t>. Сутність, джерела та призначення управлінської інформації</w:t>
            </w:r>
          </w:p>
          <w:p w:rsidR="00DE5DBA" w:rsidRPr="004C3C26" w:rsidRDefault="00DE5DBA" w:rsidP="00DE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C26">
              <w:rPr>
                <w:rFonts w:ascii="Times New Roman" w:hAnsi="Times New Roman" w:cs="Times New Roman"/>
                <w:sz w:val="24"/>
                <w:szCs w:val="24"/>
              </w:rPr>
              <w:t>Г1.З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3C26">
              <w:rPr>
                <w:rFonts w:ascii="Times New Roman" w:hAnsi="Times New Roman" w:cs="Times New Roman"/>
                <w:sz w:val="24"/>
                <w:szCs w:val="24"/>
              </w:rPr>
              <w:t xml:space="preserve">. Методи </w:t>
            </w:r>
            <w:r w:rsidR="00AE1C27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бухгалтерського </w:t>
            </w:r>
            <w:r w:rsidRPr="004C3C26">
              <w:rPr>
                <w:rFonts w:ascii="Times New Roman" w:hAnsi="Times New Roman" w:cs="Times New Roman"/>
                <w:sz w:val="24"/>
                <w:szCs w:val="24"/>
              </w:rPr>
              <w:t>обліку та їх застосування для прийняття управлінських рішень</w:t>
            </w:r>
          </w:p>
          <w:p w:rsidR="00DE5DBA" w:rsidRPr="008644E7" w:rsidRDefault="00DE5DBA" w:rsidP="00DE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1C">
              <w:rPr>
                <w:rFonts w:ascii="Times New Roman" w:hAnsi="Times New Roman" w:cs="Times New Roman"/>
                <w:sz w:val="24"/>
                <w:szCs w:val="24"/>
              </w:rPr>
              <w:t>Г1.З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2F1C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Програмні засоби автоматизації </w:t>
            </w:r>
            <w:r w:rsidRPr="006A5A2C">
              <w:rPr>
                <w:rFonts w:ascii="Times New Roman" w:hAnsi="Times New Roman" w:cs="Times New Roman"/>
                <w:sz w:val="24"/>
                <w:szCs w:val="24"/>
              </w:rPr>
              <w:t>управлінського обліку</w:t>
            </w:r>
          </w:p>
        </w:tc>
        <w:tc>
          <w:tcPr>
            <w:tcW w:w="2692" w:type="dxa"/>
          </w:tcPr>
          <w:p w:rsidR="00DE5DBA" w:rsidRPr="00602F1C" w:rsidRDefault="00DE5DBA" w:rsidP="00DE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1C">
              <w:rPr>
                <w:rFonts w:ascii="Times New Roman" w:hAnsi="Times New Roman" w:cs="Times New Roman"/>
                <w:sz w:val="24"/>
                <w:szCs w:val="24"/>
              </w:rPr>
              <w:t xml:space="preserve">Г1.У1. Аналізувати інформаційні потреби керівництва та структурних підрозділів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установі</w:t>
            </w:r>
            <w:r w:rsidRPr="0060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DBA" w:rsidRDefault="00DE5DBA" w:rsidP="00DE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EB">
              <w:rPr>
                <w:rFonts w:ascii="Times New Roman" w:hAnsi="Times New Roman" w:cs="Times New Roman"/>
                <w:sz w:val="24"/>
                <w:szCs w:val="24"/>
              </w:rPr>
              <w:t>Г1.У2. Визначати і підбирати джерела даних і джерела управлінської інформації</w:t>
            </w:r>
          </w:p>
          <w:p w:rsidR="00DE5DBA" w:rsidRPr="00EA1FEB" w:rsidRDefault="00DE5DBA" w:rsidP="00DE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Г1.У3. </w:t>
            </w:r>
            <w:r w:rsidRPr="00EA1FEB">
              <w:rPr>
                <w:rFonts w:ascii="Times New Roman" w:hAnsi="Times New Roman" w:cs="Times New Roman"/>
                <w:sz w:val="24"/>
                <w:szCs w:val="24"/>
              </w:rPr>
              <w:t xml:space="preserve">Розробляти систему збору, реєстрації та аналізу управлінської інформації, що відповідає потребам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DE5DBA" w:rsidRPr="00EA1FEB" w:rsidRDefault="00DE5DBA" w:rsidP="00DE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EB">
              <w:rPr>
                <w:rFonts w:ascii="Times New Roman" w:hAnsi="Times New Roman" w:cs="Times New Roman"/>
                <w:sz w:val="24"/>
                <w:szCs w:val="24"/>
              </w:rPr>
              <w:t>Г1.У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1FEB">
              <w:rPr>
                <w:rFonts w:ascii="Times New Roman" w:hAnsi="Times New Roman" w:cs="Times New Roman"/>
                <w:sz w:val="24"/>
                <w:szCs w:val="24"/>
              </w:rPr>
              <w:t xml:space="preserve">. Впроваджувати методи </w:t>
            </w:r>
            <w:r w:rsidR="00AE1C27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бухгалтерського </w:t>
            </w:r>
            <w:r w:rsidRPr="00EA1FEB">
              <w:rPr>
                <w:rFonts w:ascii="Times New Roman" w:hAnsi="Times New Roman" w:cs="Times New Roman"/>
                <w:sz w:val="24"/>
                <w:szCs w:val="24"/>
              </w:rPr>
              <w:t xml:space="preserve">обліку </w:t>
            </w:r>
            <w:r w:rsidR="00AE1C27">
              <w:rPr>
                <w:rFonts w:ascii="Times New Roman" w:hAnsi="Times New Roman" w:cs="Times New Roman"/>
                <w:sz w:val="24"/>
                <w:szCs w:val="24"/>
              </w:rPr>
              <w:t>у порядку, визначеному відповідними НП(С)БОДС</w:t>
            </w:r>
            <w:r w:rsidRPr="00EA1FEB">
              <w:rPr>
                <w:rFonts w:ascii="Times New Roman" w:hAnsi="Times New Roman" w:cs="Times New Roman"/>
                <w:sz w:val="24"/>
                <w:szCs w:val="24"/>
              </w:rPr>
              <w:t xml:space="preserve">, що забезпечують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доречну</w:t>
            </w:r>
            <w:r w:rsidRPr="00EA1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точну інформацію для прийняття управлінських рішень</w:t>
            </w:r>
          </w:p>
          <w:p w:rsidR="00DE5DBA" w:rsidRPr="007A7B77" w:rsidRDefault="00DE5DBA" w:rsidP="00DE5D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FEB">
              <w:rPr>
                <w:rFonts w:ascii="Times New Roman" w:hAnsi="Times New Roman" w:cs="Times New Roman"/>
                <w:sz w:val="24"/>
                <w:szCs w:val="24"/>
              </w:rPr>
              <w:t>Г1.У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1FEB">
              <w:rPr>
                <w:rFonts w:ascii="Times New Roman" w:hAnsi="Times New Roman" w:cs="Times New Roman"/>
                <w:sz w:val="24"/>
                <w:szCs w:val="24"/>
              </w:rPr>
              <w:t xml:space="preserve">. Організовувати процес збору управлінської звітності, її консолідацію та аналіз для управління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бюджетною установою</w:t>
            </w:r>
          </w:p>
        </w:tc>
        <w:tc>
          <w:tcPr>
            <w:tcW w:w="2267" w:type="dxa"/>
          </w:tcPr>
          <w:p w:rsidR="00DE5DBA" w:rsidRDefault="00DE5DBA" w:rsidP="00DE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Г1.К1.Взаємодіяти з </w:t>
            </w:r>
            <w:r w:rsidR="006C50B7">
              <w:rPr>
                <w:rFonts w:ascii="Times New Roman" w:hAnsi="Times New Roman" w:cs="Times New Roman"/>
                <w:sz w:val="24"/>
                <w:szCs w:val="24"/>
              </w:rPr>
              <w:t>керівником бюджетної установи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стосовно розробки і налагодження системи управлінського обліку</w:t>
            </w:r>
          </w:p>
          <w:p w:rsidR="006C50B7" w:rsidRPr="00B31D9D" w:rsidRDefault="006C50B7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9D">
              <w:rPr>
                <w:rFonts w:ascii="Times New Roman" w:hAnsi="Times New Roman" w:cs="Times New Roman"/>
                <w:sz w:val="24"/>
                <w:szCs w:val="24"/>
              </w:rPr>
              <w:t xml:space="preserve">Г1.К2. Взаємодіяти з </w:t>
            </w:r>
            <w:r w:rsidR="00033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Pr="00B31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95D">
              <w:rPr>
                <w:rFonts w:ascii="Times New Roman" w:hAnsi="Times New Roman" w:cs="Times New Roman"/>
                <w:sz w:val="24"/>
                <w:szCs w:val="24"/>
              </w:rPr>
              <w:t>бухгалтерськ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ої </w:t>
            </w:r>
            <w:r w:rsidRPr="00B31D9D">
              <w:rPr>
                <w:rFonts w:ascii="Times New Roman" w:hAnsi="Times New Roman" w:cs="Times New Roman"/>
                <w:sz w:val="24"/>
                <w:szCs w:val="24"/>
              </w:rPr>
              <w:t>та інших служб з питань розробки і налагодження управлінського обліку</w:t>
            </w:r>
          </w:p>
          <w:p w:rsidR="00DE5DBA" w:rsidRDefault="00DE5DBA" w:rsidP="00DE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EB">
              <w:rPr>
                <w:rFonts w:ascii="Times New Roman" w:hAnsi="Times New Roman" w:cs="Times New Roman"/>
                <w:sz w:val="24"/>
                <w:szCs w:val="24"/>
              </w:rPr>
              <w:t>Г1.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  <w:r w:rsidRPr="00EA1FEB">
              <w:rPr>
                <w:rFonts w:ascii="Times New Roman" w:hAnsi="Times New Roman" w:cs="Times New Roman"/>
                <w:sz w:val="24"/>
                <w:szCs w:val="24"/>
              </w:rPr>
              <w:t xml:space="preserve">. Взаємодіяти з </w:t>
            </w:r>
            <w:r w:rsidR="009C580B">
              <w:rPr>
                <w:rFonts w:ascii="Times New Roman" w:hAnsi="Times New Roman" w:cs="Times New Roman"/>
                <w:sz w:val="24"/>
                <w:szCs w:val="24"/>
              </w:rPr>
              <w:t xml:space="preserve">іншими структурними </w:t>
            </w:r>
            <w:r w:rsidRPr="00EA1FEB">
              <w:rPr>
                <w:rFonts w:ascii="Times New Roman" w:hAnsi="Times New Roman" w:cs="Times New Roman"/>
                <w:sz w:val="24"/>
                <w:szCs w:val="24"/>
              </w:rPr>
              <w:t>підрозділ</w:t>
            </w:r>
            <w:r w:rsidR="009C580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EA1FEB">
              <w:rPr>
                <w:rFonts w:ascii="Times New Roman" w:hAnsi="Times New Roman" w:cs="Times New Roman"/>
                <w:sz w:val="24"/>
                <w:szCs w:val="24"/>
              </w:rPr>
              <w:t xml:space="preserve"> для налагодження ефективної системи контролю та аналізу </w:t>
            </w:r>
            <w:r w:rsidRPr="00EA1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управлінської інформації</w:t>
            </w:r>
          </w:p>
          <w:p w:rsidR="00DE5DBA" w:rsidRPr="00C63C8B" w:rsidRDefault="00DE5DBA" w:rsidP="00DE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44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B1344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DE5DBA" w:rsidRDefault="00DE5DBA" w:rsidP="00DE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Г1.В1. Самостійно р</w:t>
            </w:r>
            <w:r w:rsidRPr="001A3F39">
              <w:rPr>
                <w:rFonts w:ascii="Times New Roman" w:hAnsi="Times New Roman" w:cs="Times New Roman"/>
                <w:sz w:val="24"/>
                <w:szCs w:val="24"/>
              </w:rPr>
              <w:t xml:space="preserve">озробляти систему збору, реєстрації та аналізу управлінської інформації, що відповідає потребам </w:t>
            </w:r>
            <w:r w:rsidR="006C50B7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DE5DBA" w:rsidRDefault="00DE5DBA" w:rsidP="00DE5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Г1.В2. </w:t>
            </w:r>
            <w:r w:rsidR="00AE1C27">
              <w:rPr>
                <w:rFonts w:ascii="Times New Roman" w:hAnsi="Times New Roman" w:cs="Times New Roman"/>
                <w:sz w:val="24"/>
                <w:szCs w:val="24"/>
              </w:rPr>
              <w:t xml:space="preserve">За погодженням з керівником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3F39">
              <w:rPr>
                <w:rFonts w:ascii="Times New Roman" w:hAnsi="Times New Roman" w:cs="Times New Roman"/>
                <w:sz w:val="24"/>
                <w:szCs w:val="24"/>
              </w:rPr>
              <w:t xml:space="preserve">проваджувати методи </w:t>
            </w:r>
            <w:r w:rsidR="009C580B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бухгалтерського </w:t>
            </w:r>
            <w:r w:rsidRPr="001A3F39">
              <w:rPr>
                <w:rFonts w:ascii="Times New Roman" w:hAnsi="Times New Roman" w:cs="Times New Roman"/>
                <w:sz w:val="24"/>
                <w:szCs w:val="24"/>
              </w:rPr>
              <w:t xml:space="preserve">обліку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C27">
              <w:rPr>
                <w:rFonts w:ascii="Times New Roman" w:hAnsi="Times New Roman" w:cs="Times New Roman"/>
                <w:sz w:val="24"/>
                <w:szCs w:val="24"/>
              </w:rPr>
              <w:t xml:space="preserve">з дотриманням вимог законодавства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C580B">
              <w:rPr>
                <w:rFonts w:ascii="Times New Roman" w:hAnsi="Times New Roman" w:cs="Times New Roman"/>
                <w:sz w:val="24"/>
                <w:szCs w:val="24"/>
              </w:rPr>
              <w:t xml:space="preserve">прийняття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управлінських </w:t>
            </w:r>
            <w:r w:rsidR="009C580B">
              <w:rPr>
                <w:rFonts w:ascii="Times New Roman" w:hAnsi="Times New Roman" w:cs="Times New Roman"/>
                <w:sz w:val="24"/>
                <w:szCs w:val="24"/>
              </w:rPr>
              <w:t>рішень</w:t>
            </w:r>
          </w:p>
          <w:p w:rsidR="00DE5DBA" w:rsidRPr="00C63C8B" w:rsidRDefault="00DE5DBA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B7" w:rsidTr="004B511F">
        <w:tc>
          <w:tcPr>
            <w:tcW w:w="2268" w:type="dxa"/>
            <w:vMerge/>
          </w:tcPr>
          <w:p w:rsidR="006C50B7" w:rsidRDefault="006C50B7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50B7" w:rsidRDefault="006C50B7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Г2. Здатність ро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зроб</w:t>
            </w:r>
            <w:r>
              <w:rPr>
                <w:rFonts w:ascii="Times New Roman" w:hAnsi="Times New Roman"/>
                <w:sz w:val="24"/>
                <w:szCs w:val="24"/>
              </w:rPr>
              <w:t>ляти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та шаблон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внутрішньогосподарського (управлінського) обліку для збору і представлення достатньої і прийнятної облікової інформації про діяльність бюджетної установи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ухвалення управлінських рішень</w:t>
            </w:r>
          </w:p>
        </w:tc>
        <w:tc>
          <w:tcPr>
            <w:tcW w:w="2977" w:type="dxa"/>
          </w:tcPr>
          <w:p w:rsidR="006C50B7" w:rsidRDefault="006C50B7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3C26">
              <w:rPr>
                <w:rFonts w:ascii="Times New Roman" w:hAnsi="Times New Roman" w:cs="Times New Roman"/>
                <w:sz w:val="24"/>
                <w:szCs w:val="24"/>
              </w:rPr>
              <w:t xml:space="preserve">1.З2.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71F3">
              <w:rPr>
                <w:rFonts w:ascii="Times New Roman" w:hAnsi="Times New Roman" w:cs="Times New Roman"/>
                <w:sz w:val="24"/>
                <w:szCs w:val="24"/>
              </w:rPr>
              <w:t>рганізаці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71F3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управлінського обліку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бюджетної установи </w:t>
            </w:r>
            <w:r w:rsidRPr="00AA71F3">
              <w:rPr>
                <w:rFonts w:ascii="Times New Roman" w:hAnsi="Times New Roman" w:cs="Times New Roman"/>
                <w:sz w:val="24"/>
                <w:szCs w:val="24"/>
              </w:rPr>
              <w:t>та його інтеграці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71F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бухгалтерським</w:t>
            </w:r>
            <w:r w:rsidRPr="00AA71F3">
              <w:rPr>
                <w:rFonts w:ascii="Times New Roman" w:hAnsi="Times New Roman" w:cs="Times New Roman"/>
                <w:sz w:val="24"/>
                <w:szCs w:val="24"/>
              </w:rPr>
              <w:t xml:space="preserve"> обліком</w:t>
            </w:r>
          </w:p>
          <w:p w:rsidR="006C50B7" w:rsidRDefault="006C50B7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Г2.З1. </w:t>
            </w:r>
            <w:r w:rsidRPr="003C5C31">
              <w:rPr>
                <w:rFonts w:ascii="Times New Roman" w:hAnsi="Times New Roman" w:cs="Times New Roman"/>
                <w:sz w:val="24"/>
                <w:szCs w:val="24"/>
              </w:rPr>
              <w:t>Призначення і склад управлінської звітності</w:t>
            </w:r>
          </w:p>
          <w:p w:rsidR="006C50B7" w:rsidRPr="007F39CB" w:rsidRDefault="006C50B7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CB">
              <w:rPr>
                <w:rFonts w:ascii="Times New Roman" w:hAnsi="Times New Roman" w:cs="Times New Roman"/>
                <w:sz w:val="24"/>
                <w:szCs w:val="24"/>
              </w:rPr>
              <w:t>Г2.З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39CB">
              <w:rPr>
                <w:rFonts w:ascii="Times New Roman" w:hAnsi="Times New Roman" w:cs="Times New Roman"/>
                <w:sz w:val="24"/>
                <w:szCs w:val="24"/>
              </w:rPr>
              <w:t xml:space="preserve">. Види управлінської звітності, їх призначення та особливості формування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6C50B7" w:rsidRPr="007F39CB" w:rsidRDefault="006C50B7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CB">
              <w:rPr>
                <w:rFonts w:ascii="Times New Roman" w:hAnsi="Times New Roman" w:cs="Times New Roman"/>
                <w:sz w:val="24"/>
                <w:szCs w:val="24"/>
              </w:rPr>
              <w:t>Г2.З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39CB">
              <w:rPr>
                <w:rFonts w:ascii="Times New Roman" w:hAnsi="Times New Roman" w:cs="Times New Roman"/>
                <w:sz w:val="24"/>
                <w:szCs w:val="24"/>
              </w:rPr>
              <w:t xml:space="preserve">. Структура та зміст </w:t>
            </w:r>
            <w:r w:rsidR="009C580B">
              <w:rPr>
                <w:rFonts w:ascii="Times New Roman" w:hAnsi="Times New Roman" w:cs="Times New Roman"/>
                <w:sz w:val="24"/>
                <w:szCs w:val="24"/>
              </w:rPr>
              <w:t>управлінської</w:t>
            </w:r>
            <w:r w:rsidR="009C580B" w:rsidRPr="007F3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9CB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50B7" w:rsidRPr="007F39CB" w:rsidRDefault="006C50B7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CB">
              <w:rPr>
                <w:rFonts w:ascii="Times New Roman" w:hAnsi="Times New Roman" w:cs="Times New Roman"/>
                <w:sz w:val="24"/>
                <w:szCs w:val="24"/>
              </w:rPr>
              <w:t>Г2.З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39CB">
              <w:rPr>
                <w:rFonts w:ascii="Times New Roman" w:hAnsi="Times New Roman" w:cs="Times New Roman"/>
                <w:sz w:val="24"/>
                <w:szCs w:val="24"/>
              </w:rPr>
              <w:t>. Принципи побудови форм та шаблонів внутрішньої звітності з урахуванням потреб керівництва та структурних підрозділів</w:t>
            </w:r>
          </w:p>
          <w:p w:rsidR="006C50B7" w:rsidRPr="007F39CB" w:rsidRDefault="006C50B7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39C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9CB">
              <w:rPr>
                <w:rFonts w:ascii="Times New Roman" w:hAnsi="Times New Roman" w:cs="Times New Roman"/>
                <w:sz w:val="24"/>
                <w:szCs w:val="24"/>
              </w:rPr>
              <w:t>. Порядок розробки та затвердження регламентів, внутрішніх політик та процедур для управлінського обліку</w:t>
            </w:r>
          </w:p>
          <w:p w:rsidR="006C50B7" w:rsidRPr="00B823C8" w:rsidRDefault="006C50B7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90877722"/>
            <w:r w:rsidRPr="00B823C8">
              <w:rPr>
                <w:rFonts w:ascii="Times New Roman" w:hAnsi="Times New Roman" w:cs="Times New Roman"/>
                <w:sz w:val="24"/>
                <w:szCs w:val="24"/>
              </w:rPr>
              <w:t>Г2.З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23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Інструменти а</w:t>
            </w:r>
            <w:r w:rsidRPr="00B823C8">
              <w:rPr>
                <w:rFonts w:ascii="Times New Roman" w:hAnsi="Times New Roman" w:cs="Times New Roman"/>
                <w:sz w:val="24"/>
                <w:szCs w:val="24"/>
              </w:rPr>
              <w:t>втоматиз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ації</w:t>
            </w:r>
            <w:r w:rsidRPr="00B823C8">
              <w:rPr>
                <w:rFonts w:ascii="Times New Roman" w:hAnsi="Times New Roman" w:cs="Times New Roman"/>
                <w:sz w:val="24"/>
                <w:szCs w:val="24"/>
              </w:rPr>
              <w:t xml:space="preserve"> процес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B823C8">
              <w:rPr>
                <w:rFonts w:ascii="Times New Roman" w:hAnsi="Times New Roman" w:cs="Times New Roman"/>
                <w:sz w:val="24"/>
                <w:szCs w:val="24"/>
              </w:rPr>
              <w:t xml:space="preserve"> підготовки </w:t>
            </w:r>
            <w:r w:rsidR="009C580B">
              <w:rPr>
                <w:rFonts w:ascii="Times New Roman" w:hAnsi="Times New Roman" w:cs="Times New Roman"/>
                <w:sz w:val="24"/>
                <w:szCs w:val="24"/>
              </w:rPr>
              <w:t xml:space="preserve">управлінської </w:t>
            </w:r>
            <w:r w:rsidRPr="00B823C8">
              <w:rPr>
                <w:rFonts w:ascii="Times New Roman" w:hAnsi="Times New Roman" w:cs="Times New Roman"/>
                <w:sz w:val="24"/>
                <w:szCs w:val="24"/>
              </w:rPr>
              <w:t xml:space="preserve">звітності, використання спеціалізованого програмного забезпечення </w:t>
            </w:r>
          </w:p>
          <w:bookmarkEnd w:id="9"/>
          <w:p w:rsidR="006C50B7" w:rsidRPr="00777D12" w:rsidRDefault="006C50B7" w:rsidP="006C50B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D12">
              <w:rPr>
                <w:rFonts w:ascii="Times New Roman" w:hAnsi="Times New Roman" w:cs="Times New Roman"/>
                <w:sz w:val="24"/>
                <w:szCs w:val="24"/>
              </w:rPr>
              <w:t>А2.З3. Усна і письмова ділова українська мова на рівні вільного володіння</w:t>
            </w:r>
          </w:p>
          <w:p w:rsidR="006C50B7" w:rsidRPr="008644E7" w:rsidRDefault="006C50B7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50B7" w:rsidRPr="00602F1C" w:rsidRDefault="006C50B7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Г1.У1. Аналізувати інформаційні потреби керівництва та структурних підрозділів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установі</w:t>
            </w:r>
            <w:r w:rsidRPr="0060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50B7" w:rsidRPr="008A141D" w:rsidRDefault="006C50B7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Г2.У1. Визначати склад</w:t>
            </w:r>
            <w:r w:rsidRPr="00043257">
              <w:rPr>
                <w:rFonts w:ascii="Times New Roman" w:hAnsi="Times New Roman" w:cs="Times New Roman"/>
                <w:sz w:val="24"/>
                <w:szCs w:val="24"/>
              </w:rPr>
              <w:t>, структуру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зміст внутрішніх стандартів </w:t>
            </w:r>
            <w:r w:rsidRPr="008A141D">
              <w:rPr>
                <w:rFonts w:ascii="Times New Roman" w:hAnsi="Times New Roman" w:cs="Times New Roman"/>
                <w:sz w:val="24"/>
                <w:szCs w:val="24"/>
              </w:rPr>
              <w:t xml:space="preserve">з управлінського обліку </w:t>
            </w:r>
          </w:p>
          <w:p w:rsidR="006C50B7" w:rsidRPr="008A141D" w:rsidRDefault="006C50B7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1D">
              <w:rPr>
                <w:rFonts w:ascii="Times New Roman" w:hAnsi="Times New Roman" w:cs="Times New Roman"/>
                <w:sz w:val="24"/>
                <w:szCs w:val="24"/>
              </w:rPr>
              <w:t xml:space="preserve">Г2.У2. Розробляти, впроваджувати і налаштовувати внутрішні </w:t>
            </w:r>
            <w:r w:rsidR="009C580B">
              <w:rPr>
                <w:rFonts w:ascii="Times New Roman" w:hAnsi="Times New Roman" w:cs="Times New Roman"/>
                <w:sz w:val="24"/>
                <w:szCs w:val="24"/>
              </w:rPr>
              <w:t>розпорядчі документи</w:t>
            </w:r>
            <w:r w:rsidR="009C580B" w:rsidRPr="008A1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41D">
              <w:rPr>
                <w:rFonts w:ascii="Times New Roman" w:hAnsi="Times New Roman" w:cs="Times New Roman"/>
                <w:sz w:val="24"/>
                <w:szCs w:val="24"/>
              </w:rPr>
              <w:t>з управлінського обліку</w:t>
            </w:r>
          </w:p>
          <w:p w:rsidR="006C50B7" w:rsidRDefault="006C50B7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41D">
              <w:rPr>
                <w:rFonts w:ascii="Times New Roman" w:hAnsi="Times New Roman" w:cs="Times New Roman"/>
                <w:sz w:val="24"/>
                <w:szCs w:val="24"/>
              </w:rPr>
              <w:t>Г2.У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141D">
              <w:rPr>
                <w:rFonts w:ascii="Times New Roman" w:hAnsi="Times New Roman" w:cs="Times New Roman"/>
                <w:sz w:val="24"/>
                <w:szCs w:val="24"/>
              </w:rPr>
              <w:t>. Розробляти, впроваджувати та налаштовувати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44B">
              <w:rPr>
                <w:rFonts w:ascii="Times New Roman" w:hAnsi="Times New Roman" w:cs="Times New Roman"/>
                <w:sz w:val="24"/>
                <w:szCs w:val="24"/>
              </w:rPr>
              <w:t xml:space="preserve"> форми та шаблони внутрішньої управлінської звітності</w:t>
            </w:r>
          </w:p>
          <w:p w:rsidR="006C50B7" w:rsidRPr="00424524" w:rsidRDefault="006C50B7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Г2.У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4524">
              <w:rPr>
                <w:rFonts w:ascii="Times New Roman" w:hAnsi="Times New Roman" w:cs="Times New Roman"/>
                <w:sz w:val="24"/>
                <w:szCs w:val="24"/>
              </w:rPr>
              <w:t>. Розробляти додаткову систему рахунків і регістрів  аналітичного обліку, звітності і контролю господарських операцій в системі управлінського обліку</w:t>
            </w:r>
          </w:p>
          <w:p w:rsidR="006C50B7" w:rsidRPr="0056444B" w:rsidRDefault="006C50B7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524">
              <w:rPr>
                <w:rFonts w:ascii="Times New Roman" w:hAnsi="Times New Roman" w:cs="Times New Roman"/>
                <w:sz w:val="24"/>
                <w:szCs w:val="24"/>
              </w:rPr>
              <w:t>Г2.У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4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444B">
              <w:rPr>
                <w:rFonts w:ascii="Times New Roman" w:hAnsi="Times New Roman" w:cs="Times New Roman"/>
                <w:sz w:val="24"/>
                <w:szCs w:val="24"/>
              </w:rPr>
              <w:t xml:space="preserve"> Організовувати процес збору, обробки та аналізу </w:t>
            </w:r>
            <w:r w:rsidR="009C580B">
              <w:rPr>
                <w:rFonts w:ascii="Times New Roman" w:hAnsi="Times New Roman" w:cs="Times New Roman"/>
                <w:sz w:val="24"/>
                <w:szCs w:val="24"/>
              </w:rPr>
              <w:t>управлінської</w:t>
            </w:r>
            <w:r w:rsidR="009C580B" w:rsidRPr="0056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44B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бюджетної установи</w:t>
            </w:r>
          </w:p>
          <w:p w:rsidR="006C50B7" w:rsidRPr="0056444B" w:rsidRDefault="006C50B7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4B">
              <w:rPr>
                <w:rFonts w:ascii="Times New Roman" w:hAnsi="Times New Roman" w:cs="Times New Roman"/>
                <w:sz w:val="24"/>
                <w:szCs w:val="24"/>
              </w:rPr>
              <w:t>Г2.У</w:t>
            </w:r>
            <w:r w:rsidR="008B34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444B">
              <w:rPr>
                <w:rFonts w:ascii="Times New Roman" w:hAnsi="Times New Roman" w:cs="Times New Roman"/>
                <w:sz w:val="24"/>
                <w:szCs w:val="24"/>
              </w:rPr>
              <w:t>. Готувати рекомендації для керівництва щодо інтерпретації показників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BC8">
              <w:rPr>
                <w:rFonts w:ascii="Times New Roman" w:hAnsi="Times New Roman" w:cs="Times New Roman"/>
                <w:sz w:val="24"/>
                <w:szCs w:val="24"/>
              </w:rPr>
              <w:t xml:space="preserve">управлінської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r w:rsidRPr="0056444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прийняття </w:t>
            </w:r>
            <w:r w:rsidRPr="0056444B">
              <w:rPr>
                <w:rFonts w:ascii="Times New Roman" w:hAnsi="Times New Roman" w:cs="Times New Roman"/>
                <w:sz w:val="24"/>
                <w:szCs w:val="24"/>
              </w:rPr>
              <w:t xml:space="preserve">управлінських рішень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її </w:t>
            </w:r>
            <w:r w:rsidRPr="0056444B"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</w:p>
          <w:p w:rsidR="006C50B7" w:rsidRPr="007A7B77" w:rsidRDefault="006C50B7" w:rsidP="006C50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7D12">
              <w:rPr>
                <w:rFonts w:ascii="Times New Roman" w:hAnsi="Times New Roman" w:cs="Times New Roman"/>
                <w:sz w:val="24"/>
                <w:szCs w:val="24"/>
              </w:rPr>
              <w:t>А2.У</w:t>
            </w:r>
            <w:r w:rsidR="00EC3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7D12">
              <w:rPr>
                <w:rFonts w:ascii="Times New Roman" w:hAnsi="Times New Roman" w:cs="Times New Roman"/>
                <w:sz w:val="24"/>
                <w:szCs w:val="24"/>
              </w:rPr>
              <w:t>. Вільно застосовувати ділову українську мову в усній і письмовій комунікації</w:t>
            </w:r>
          </w:p>
        </w:tc>
        <w:tc>
          <w:tcPr>
            <w:tcW w:w="2267" w:type="dxa"/>
          </w:tcPr>
          <w:p w:rsidR="006C50B7" w:rsidRPr="00B31D9D" w:rsidRDefault="006C50B7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Г1.К1.Взаємодіяти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керівником бюджетної установи </w:t>
            </w:r>
            <w:r w:rsidRPr="00B31D9D">
              <w:rPr>
                <w:rFonts w:ascii="Times New Roman" w:hAnsi="Times New Roman" w:cs="Times New Roman"/>
                <w:sz w:val="24"/>
                <w:szCs w:val="24"/>
              </w:rPr>
              <w:t>стосовно розробки і налагодження системи управлінського обліку</w:t>
            </w:r>
          </w:p>
          <w:p w:rsidR="006C50B7" w:rsidRPr="00B31D9D" w:rsidRDefault="006C50B7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9D">
              <w:rPr>
                <w:rFonts w:ascii="Times New Roman" w:hAnsi="Times New Roman" w:cs="Times New Roman"/>
                <w:sz w:val="24"/>
                <w:szCs w:val="24"/>
              </w:rPr>
              <w:t xml:space="preserve">Г1.К2. Взаємодіяти з </w:t>
            </w:r>
            <w:r w:rsidR="00AF3BC8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AF3BC8" w:rsidRPr="00B31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95D">
              <w:rPr>
                <w:rFonts w:ascii="Times New Roman" w:hAnsi="Times New Roman" w:cs="Times New Roman"/>
                <w:sz w:val="24"/>
                <w:szCs w:val="24"/>
              </w:rPr>
              <w:t>бухгалтерськ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ої </w:t>
            </w:r>
            <w:r w:rsidRPr="00B31D9D">
              <w:rPr>
                <w:rFonts w:ascii="Times New Roman" w:hAnsi="Times New Roman" w:cs="Times New Roman"/>
                <w:sz w:val="24"/>
                <w:szCs w:val="24"/>
              </w:rPr>
              <w:t>та інших служб з питань розробки і налагодження управлінського обліку</w:t>
            </w:r>
          </w:p>
          <w:p w:rsidR="006C50B7" w:rsidRPr="00C63C8B" w:rsidRDefault="006C50B7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9D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31D9D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6C50B7" w:rsidRDefault="006C50B7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Г2.В1. Самостійно в</w:t>
            </w:r>
            <w:r w:rsidRPr="00450A1C">
              <w:rPr>
                <w:rFonts w:ascii="Times New Roman" w:hAnsi="Times New Roman" w:cs="Times New Roman"/>
                <w:sz w:val="24"/>
                <w:szCs w:val="24"/>
              </w:rPr>
              <w:t xml:space="preserve">изначати склад, структуру і зміст внутрішніх </w:t>
            </w:r>
            <w:r w:rsidR="00AF3BC8">
              <w:rPr>
                <w:rFonts w:ascii="Times New Roman" w:hAnsi="Times New Roman" w:cs="Times New Roman"/>
                <w:sz w:val="24"/>
                <w:szCs w:val="24"/>
              </w:rPr>
              <w:t>розпорядчих документів</w:t>
            </w:r>
            <w:r w:rsidR="00AF3BC8" w:rsidRPr="0045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1C">
              <w:rPr>
                <w:rFonts w:ascii="Times New Roman" w:hAnsi="Times New Roman" w:cs="Times New Roman"/>
                <w:sz w:val="24"/>
                <w:szCs w:val="24"/>
              </w:rPr>
              <w:t xml:space="preserve">з управлінського обліку з урахуванням інформаційних потреб керівництва та структурних підрозділів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6C50B7" w:rsidRPr="00450A1C" w:rsidRDefault="006C50B7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Г2.В2. Самостійно брати участь в розробці, впровадженні 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налаштуванні</w:t>
            </w:r>
            <w:r w:rsidRPr="00450A1C">
              <w:rPr>
                <w:rFonts w:ascii="Times New Roman" w:hAnsi="Times New Roman" w:cs="Times New Roman"/>
                <w:sz w:val="24"/>
                <w:szCs w:val="24"/>
              </w:rPr>
              <w:t xml:space="preserve"> внутрішні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AF3BC8">
              <w:rPr>
                <w:rFonts w:ascii="Times New Roman" w:hAnsi="Times New Roman" w:cs="Times New Roman"/>
                <w:sz w:val="24"/>
                <w:szCs w:val="24"/>
              </w:rPr>
              <w:t>розпорядчих документі</w:t>
            </w:r>
            <w:r w:rsidR="00AF3BC8" w:rsidRPr="0045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1C">
              <w:rPr>
                <w:rFonts w:ascii="Times New Roman" w:hAnsi="Times New Roman" w:cs="Times New Roman"/>
                <w:sz w:val="24"/>
                <w:szCs w:val="24"/>
              </w:rPr>
              <w:t>з управлінського обліку</w:t>
            </w:r>
          </w:p>
          <w:p w:rsidR="006C50B7" w:rsidRPr="00C63C8B" w:rsidRDefault="006C50B7" w:rsidP="006C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Г2.В3. Самостійно брати участь в розробці, впровадженні та налаштуванні  стандартизованих форм та шаблонів </w:t>
            </w:r>
            <w:r w:rsidRPr="00592E74">
              <w:rPr>
                <w:rFonts w:ascii="Times New Roman" w:hAnsi="Times New Roman" w:cs="Times New Roman"/>
                <w:sz w:val="24"/>
                <w:szCs w:val="24"/>
              </w:rPr>
              <w:t>управлінської звітності</w:t>
            </w:r>
          </w:p>
        </w:tc>
      </w:tr>
      <w:tr w:rsidR="00CD305F" w:rsidTr="004B511F">
        <w:tc>
          <w:tcPr>
            <w:tcW w:w="2268" w:type="dxa"/>
            <w:vMerge/>
          </w:tcPr>
          <w:p w:rsidR="00CD305F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305F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Г3. Здатність о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рганіз</w:t>
            </w:r>
            <w:r>
              <w:rPr>
                <w:rFonts w:ascii="Times New Roman" w:hAnsi="Times New Roman"/>
                <w:sz w:val="24"/>
                <w:szCs w:val="24"/>
              </w:rPr>
              <w:t>овувати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зб</w:t>
            </w:r>
            <w:r>
              <w:rPr>
                <w:rFonts w:ascii="Times New Roman" w:hAnsi="Times New Roman"/>
                <w:sz w:val="24"/>
                <w:szCs w:val="24"/>
              </w:rPr>
              <w:t>ір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, аналіз та відображ</w:t>
            </w:r>
            <w:r>
              <w:rPr>
                <w:rFonts w:ascii="Times New Roman" w:hAnsi="Times New Roman"/>
                <w:sz w:val="24"/>
                <w:szCs w:val="24"/>
              </w:rPr>
              <w:t>ати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у внутрішньогосподар</w:t>
            </w:r>
            <w:r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ському (управлінському) обліку облікової інформації, необхідної для прийняття управлінських рішень</w:t>
            </w:r>
          </w:p>
        </w:tc>
        <w:tc>
          <w:tcPr>
            <w:tcW w:w="2977" w:type="dxa"/>
          </w:tcPr>
          <w:p w:rsidR="00CD305F" w:rsidRPr="002663D1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Г3.З1. Категорії користувачів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внутрішньої </w:t>
            </w:r>
            <w:r w:rsidRPr="002663D1">
              <w:rPr>
                <w:rFonts w:ascii="Times New Roman" w:hAnsi="Times New Roman" w:cs="Times New Roman"/>
                <w:sz w:val="24"/>
                <w:szCs w:val="24"/>
              </w:rPr>
              <w:t xml:space="preserve">облікової інформації та їхні потреби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обліковій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інформації та </w:t>
            </w:r>
            <w:r w:rsidRPr="002663D1">
              <w:rPr>
                <w:rFonts w:ascii="Times New Roman" w:hAnsi="Times New Roman" w:cs="Times New Roman"/>
                <w:sz w:val="24"/>
                <w:szCs w:val="24"/>
              </w:rPr>
              <w:t>аналітичних даних</w:t>
            </w:r>
          </w:p>
          <w:p w:rsidR="00CD305F" w:rsidRPr="007F39CB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CB">
              <w:rPr>
                <w:rFonts w:ascii="Times New Roman" w:hAnsi="Times New Roman" w:cs="Times New Roman"/>
                <w:sz w:val="24"/>
                <w:szCs w:val="24"/>
              </w:rPr>
              <w:t>Г2.З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39CB">
              <w:rPr>
                <w:rFonts w:ascii="Times New Roman" w:hAnsi="Times New Roman" w:cs="Times New Roman"/>
                <w:sz w:val="24"/>
                <w:szCs w:val="24"/>
              </w:rPr>
              <w:t xml:space="preserve">. Види управлінської звітності, їх призначення та особливості формування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CD305F" w:rsidRPr="00F42342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42">
              <w:rPr>
                <w:rFonts w:ascii="Times New Roman" w:hAnsi="Times New Roman" w:cs="Times New Roman"/>
                <w:sz w:val="24"/>
                <w:szCs w:val="24"/>
              </w:rPr>
              <w:t>Г3.З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2342">
              <w:rPr>
                <w:rFonts w:ascii="Times New Roman" w:hAnsi="Times New Roman" w:cs="Times New Roman"/>
                <w:sz w:val="24"/>
                <w:szCs w:val="24"/>
              </w:rPr>
              <w:t xml:space="preserve">. Методи фінансового аналізу та прогнозування </w:t>
            </w:r>
          </w:p>
          <w:p w:rsidR="00CD305F" w:rsidRPr="00B823C8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90877759"/>
            <w:r>
              <w:rPr>
                <w:rFonts w:ascii="Times New Roman" w:hAnsi="Times New Roman" w:cs="Times New Roman"/>
                <w:sz w:val="24"/>
                <w:szCs w:val="24"/>
              </w:rPr>
              <w:t>Г3</w:t>
            </w:r>
            <w:r w:rsidRPr="00B823C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23C8">
              <w:rPr>
                <w:rFonts w:ascii="Times New Roman" w:hAnsi="Times New Roman" w:cs="Times New Roman"/>
                <w:sz w:val="24"/>
                <w:szCs w:val="24"/>
              </w:rPr>
              <w:t>. Технології обробки, візуалізації та представлення фінансових даних</w:t>
            </w:r>
          </w:p>
          <w:bookmarkEnd w:id="10"/>
          <w:p w:rsidR="00CD305F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Г3.З4</w:t>
            </w:r>
            <w:r w:rsidRPr="00F42342">
              <w:rPr>
                <w:rFonts w:ascii="Times New Roman" w:hAnsi="Times New Roman" w:cs="Times New Roman"/>
                <w:sz w:val="24"/>
                <w:szCs w:val="24"/>
              </w:rPr>
              <w:t>. Методи комунікації щодо фінансової інформації з різними зацікавленими сторонами, включаючи способи ділового листування</w:t>
            </w:r>
          </w:p>
          <w:p w:rsidR="00CD305F" w:rsidRPr="00777D12" w:rsidRDefault="00CD305F" w:rsidP="00CD305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D12">
              <w:rPr>
                <w:rFonts w:ascii="Times New Roman" w:hAnsi="Times New Roman" w:cs="Times New Roman"/>
                <w:sz w:val="24"/>
                <w:szCs w:val="24"/>
              </w:rPr>
              <w:t>А2.З3. Усна і письмова ділова українська мова на рівні вільного володіння</w:t>
            </w:r>
          </w:p>
          <w:p w:rsidR="00CD305F" w:rsidRPr="008644E7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D305F" w:rsidRPr="00043257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Г3.У1. Визначати інформаційні потреби різних категорій користувачів </w:t>
            </w:r>
            <w:r w:rsidRPr="00043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внутрішньої облікової інформації</w:t>
            </w:r>
          </w:p>
          <w:p w:rsidR="00CD305F" w:rsidRPr="00043257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57">
              <w:rPr>
                <w:rFonts w:ascii="Times New Roman" w:hAnsi="Times New Roman" w:cs="Times New Roman"/>
                <w:sz w:val="24"/>
                <w:szCs w:val="24"/>
              </w:rPr>
              <w:t xml:space="preserve">Г3.У2. Формувати структуру </w:t>
            </w:r>
            <w:r w:rsidR="00AF3BC8">
              <w:rPr>
                <w:rFonts w:ascii="Times New Roman" w:hAnsi="Times New Roman" w:cs="Times New Roman"/>
                <w:sz w:val="24"/>
                <w:szCs w:val="24"/>
              </w:rPr>
              <w:t>управлінської</w:t>
            </w:r>
            <w:r w:rsidR="00AF3BC8" w:rsidRPr="0004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257">
              <w:rPr>
                <w:rFonts w:ascii="Times New Roman" w:hAnsi="Times New Roman" w:cs="Times New Roman"/>
                <w:sz w:val="24"/>
                <w:szCs w:val="24"/>
              </w:rPr>
              <w:t xml:space="preserve">звітності відповідно до потреб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r w:rsidRPr="00043257">
              <w:rPr>
                <w:rFonts w:ascii="Times New Roman" w:hAnsi="Times New Roman" w:cs="Times New Roman"/>
                <w:sz w:val="24"/>
                <w:szCs w:val="24"/>
              </w:rPr>
              <w:t xml:space="preserve"> користувачів</w:t>
            </w:r>
          </w:p>
          <w:p w:rsidR="00CD305F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57">
              <w:rPr>
                <w:rFonts w:ascii="Times New Roman" w:hAnsi="Times New Roman" w:cs="Times New Roman"/>
                <w:sz w:val="24"/>
                <w:szCs w:val="24"/>
              </w:rPr>
              <w:t>Г3.У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3257">
              <w:rPr>
                <w:rFonts w:ascii="Times New Roman" w:hAnsi="Times New Roman" w:cs="Times New Roman"/>
                <w:sz w:val="24"/>
                <w:szCs w:val="24"/>
              </w:rPr>
              <w:t xml:space="preserve">. Розробляти та впроваджувати внутрішні </w:t>
            </w:r>
            <w:r w:rsidR="00AF3BC8">
              <w:rPr>
                <w:rFonts w:ascii="Times New Roman" w:hAnsi="Times New Roman" w:cs="Times New Roman"/>
                <w:sz w:val="24"/>
                <w:szCs w:val="24"/>
              </w:rPr>
              <w:t>розпорядчі документи</w:t>
            </w:r>
            <w:r w:rsidR="00AF3BC8" w:rsidRPr="0004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257">
              <w:rPr>
                <w:rFonts w:ascii="Times New Roman" w:hAnsi="Times New Roman" w:cs="Times New Roman"/>
                <w:sz w:val="24"/>
                <w:szCs w:val="24"/>
              </w:rPr>
              <w:t xml:space="preserve">щодо збору, аналізу та подання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облікової</w:t>
            </w:r>
            <w:r w:rsidRPr="00043257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інформації </w:t>
            </w:r>
          </w:p>
          <w:p w:rsidR="00CD305F" w:rsidRPr="00043257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57">
              <w:rPr>
                <w:rFonts w:ascii="Times New Roman" w:hAnsi="Times New Roman" w:cs="Times New Roman"/>
                <w:sz w:val="24"/>
                <w:szCs w:val="24"/>
              </w:rPr>
              <w:t>Г3.У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3257">
              <w:rPr>
                <w:rFonts w:ascii="Times New Roman" w:hAnsi="Times New Roman" w:cs="Times New Roman"/>
                <w:sz w:val="24"/>
                <w:szCs w:val="24"/>
              </w:rPr>
              <w:t xml:space="preserve">. Готувати аналітичні звіти для керівництва, що містять оцінку поточного фінансового стану </w:t>
            </w:r>
          </w:p>
          <w:p w:rsidR="00CD305F" w:rsidRPr="00043257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57">
              <w:rPr>
                <w:rFonts w:ascii="Times New Roman" w:hAnsi="Times New Roman" w:cs="Times New Roman"/>
                <w:sz w:val="24"/>
                <w:szCs w:val="24"/>
              </w:rPr>
              <w:t>Г3.У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3257">
              <w:rPr>
                <w:rFonts w:ascii="Times New Roman" w:hAnsi="Times New Roman" w:cs="Times New Roman"/>
                <w:sz w:val="24"/>
                <w:szCs w:val="24"/>
              </w:rPr>
              <w:t>. Інтерпретувати облікові дані та готувати висновки для ухвалення стратегічних рішень керівництвом</w:t>
            </w:r>
          </w:p>
          <w:p w:rsidR="00CD305F" w:rsidRPr="007A7B77" w:rsidRDefault="00CD305F" w:rsidP="00AF3BC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3257">
              <w:rPr>
                <w:rFonts w:ascii="Times New Roman" w:hAnsi="Times New Roman" w:cs="Times New Roman"/>
                <w:sz w:val="24"/>
                <w:szCs w:val="24"/>
              </w:rPr>
              <w:t>Г3.У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3257">
              <w:rPr>
                <w:rFonts w:ascii="Times New Roman" w:hAnsi="Times New Roman" w:cs="Times New Roman"/>
                <w:sz w:val="24"/>
                <w:szCs w:val="24"/>
              </w:rPr>
              <w:t>. Оцінювати ризики, пов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43257">
              <w:rPr>
                <w:rFonts w:ascii="Times New Roman" w:hAnsi="Times New Roman" w:cs="Times New Roman"/>
                <w:sz w:val="24"/>
                <w:szCs w:val="24"/>
              </w:rPr>
              <w:t>язані з показниками</w:t>
            </w:r>
            <w:r w:rsidR="00AF3BC8">
              <w:rPr>
                <w:rFonts w:ascii="Times New Roman" w:hAnsi="Times New Roman" w:cs="Times New Roman"/>
                <w:sz w:val="24"/>
                <w:szCs w:val="24"/>
              </w:rPr>
              <w:t xml:space="preserve"> діяльності</w:t>
            </w:r>
            <w:r w:rsidRPr="00043257">
              <w:rPr>
                <w:rFonts w:ascii="Times New Roman" w:hAnsi="Times New Roman" w:cs="Times New Roman"/>
                <w:sz w:val="24"/>
                <w:szCs w:val="24"/>
              </w:rPr>
              <w:t>, і пропонувати шляхи їх мінімізації</w:t>
            </w:r>
          </w:p>
        </w:tc>
        <w:tc>
          <w:tcPr>
            <w:tcW w:w="2267" w:type="dxa"/>
          </w:tcPr>
          <w:p w:rsidR="00CD305F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Г1.К1.Взаємодіяти з керівником бюджетної установи стосовно розробки 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налагодження системи управлінського обліку</w:t>
            </w:r>
          </w:p>
          <w:p w:rsidR="00CD305F" w:rsidRPr="00B31D9D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9D">
              <w:rPr>
                <w:rFonts w:ascii="Times New Roman" w:hAnsi="Times New Roman" w:cs="Times New Roman"/>
                <w:sz w:val="24"/>
                <w:szCs w:val="24"/>
              </w:rPr>
              <w:t xml:space="preserve">Г1.К2. Взаємодіяти з </w:t>
            </w:r>
            <w:r w:rsidR="00AF3BC8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AF3BC8" w:rsidRPr="00B31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95D">
              <w:rPr>
                <w:rFonts w:ascii="Times New Roman" w:hAnsi="Times New Roman" w:cs="Times New Roman"/>
                <w:sz w:val="24"/>
                <w:szCs w:val="24"/>
              </w:rPr>
              <w:t>бухгалтерськ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ої </w:t>
            </w:r>
            <w:r w:rsidRPr="00B31D9D">
              <w:rPr>
                <w:rFonts w:ascii="Times New Roman" w:hAnsi="Times New Roman" w:cs="Times New Roman"/>
                <w:sz w:val="24"/>
                <w:szCs w:val="24"/>
              </w:rPr>
              <w:t>та інших служб з питань розробки і налагодження управлінського обліку</w:t>
            </w:r>
          </w:p>
          <w:p w:rsidR="00CD305F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FEB">
              <w:rPr>
                <w:rFonts w:ascii="Times New Roman" w:hAnsi="Times New Roman" w:cs="Times New Roman"/>
                <w:sz w:val="24"/>
                <w:szCs w:val="24"/>
              </w:rPr>
              <w:t>Г1.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  <w:r w:rsidRPr="00EA1FEB">
              <w:rPr>
                <w:rFonts w:ascii="Times New Roman" w:hAnsi="Times New Roman" w:cs="Times New Roman"/>
                <w:sz w:val="24"/>
                <w:szCs w:val="24"/>
              </w:rPr>
              <w:t xml:space="preserve">. Взаємодіяти </w:t>
            </w:r>
            <w:r w:rsidR="00AF3BC8">
              <w:rPr>
                <w:rFonts w:ascii="Times New Roman" w:hAnsi="Times New Roman" w:cs="Times New Roman"/>
                <w:sz w:val="24"/>
                <w:szCs w:val="24"/>
              </w:rPr>
              <w:t xml:space="preserve">з іншими структурними </w:t>
            </w:r>
            <w:r w:rsidRPr="00EA1FEB">
              <w:rPr>
                <w:rFonts w:ascii="Times New Roman" w:hAnsi="Times New Roman" w:cs="Times New Roman"/>
                <w:sz w:val="24"/>
                <w:szCs w:val="24"/>
              </w:rPr>
              <w:t>підрозділ</w:t>
            </w:r>
            <w:r w:rsidR="00AF3BC8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EA1FEB">
              <w:rPr>
                <w:rFonts w:ascii="Times New Roman" w:hAnsi="Times New Roman" w:cs="Times New Roman"/>
                <w:sz w:val="24"/>
                <w:szCs w:val="24"/>
              </w:rPr>
              <w:t xml:space="preserve"> для налагодження ефективної системи контролю та аналізу управлінської інформації</w:t>
            </w:r>
          </w:p>
          <w:p w:rsidR="00CD305F" w:rsidRPr="00C63C8B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344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B1344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CD305F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Г3.В1. </w:t>
            </w:r>
            <w:r w:rsidR="00AE1C27">
              <w:rPr>
                <w:rFonts w:ascii="Times New Roman" w:hAnsi="Times New Roman" w:cs="Times New Roman"/>
                <w:sz w:val="24"/>
                <w:szCs w:val="24"/>
              </w:rPr>
              <w:t xml:space="preserve">Враховувати </w:t>
            </w:r>
            <w:r w:rsidRPr="00567E7F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інформаційні потреби різних категорій </w:t>
            </w:r>
            <w:r w:rsidRPr="0056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користувачів внутрішньої облікової інформації</w:t>
            </w:r>
          </w:p>
          <w:p w:rsidR="00CD305F" w:rsidRPr="00C63C8B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Г3.В2. Самостійно розробляти, впроваджувати, налагоджувати і підтримувати процес підготовки  інформації</w:t>
            </w:r>
            <w:r w:rsidRPr="0056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 обґрунтованих висновків для внутрішніх користувачів</w:t>
            </w:r>
          </w:p>
        </w:tc>
      </w:tr>
      <w:tr w:rsidR="00CD305F" w:rsidTr="004B511F">
        <w:trPr>
          <w:trHeight w:val="1434"/>
        </w:trPr>
        <w:tc>
          <w:tcPr>
            <w:tcW w:w="2268" w:type="dxa"/>
            <w:vMerge/>
          </w:tcPr>
          <w:p w:rsidR="00CD305F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305F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Г4. Здатність здійснювати п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еріодичний аналіз, перегляд та вдосконалення системи внутрішньогосподарського (управлінського) обліку та контролю з урахуванням змін в організаційній структурі чи діяльності бюджетної установи.</w:t>
            </w:r>
          </w:p>
        </w:tc>
        <w:tc>
          <w:tcPr>
            <w:tcW w:w="2977" w:type="dxa"/>
          </w:tcPr>
          <w:p w:rsidR="00CD305F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3C26">
              <w:rPr>
                <w:rFonts w:ascii="Times New Roman" w:hAnsi="Times New Roman" w:cs="Times New Roman"/>
                <w:sz w:val="24"/>
                <w:szCs w:val="24"/>
              </w:rPr>
              <w:t xml:space="preserve">1.З2.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71F3">
              <w:rPr>
                <w:rFonts w:ascii="Times New Roman" w:hAnsi="Times New Roman" w:cs="Times New Roman"/>
                <w:sz w:val="24"/>
                <w:szCs w:val="24"/>
              </w:rPr>
              <w:t>рганізаці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71F3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управлінського обліку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бюджетної установи </w:t>
            </w:r>
            <w:r w:rsidRPr="00AA71F3">
              <w:rPr>
                <w:rFonts w:ascii="Times New Roman" w:hAnsi="Times New Roman" w:cs="Times New Roman"/>
                <w:sz w:val="24"/>
                <w:szCs w:val="24"/>
              </w:rPr>
              <w:t>та його інтеграці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71F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бухгалтерським</w:t>
            </w:r>
            <w:r w:rsidRPr="00AA71F3">
              <w:rPr>
                <w:rFonts w:ascii="Times New Roman" w:hAnsi="Times New Roman" w:cs="Times New Roman"/>
                <w:sz w:val="24"/>
                <w:szCs w:val="24"/>
              </w:rPr>
              <w:t xml:space="preserve"> обліком</w:t>
            </w:r>
          </w:p>
          <w:p w:rsidR="00CD305F" w:rsidRPr="00DF3145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145">
              <w:rPr>
                <w:rFonts w:ascii="Times New Roman" w:hAnsi="Times New Roman" w:cs="Times New Roman"/>
                <w:sz w:val="24"/>
                <w:szCs w:val="24"/>
              </w:rPr>
              <w:t>Г1.З3. Принципи побудови та функціонування системи управлінського обліку</w:t>
            </w:r>
          </w:p>
          <w:p w:rsidR="00CD305F" w:rsidRPr="007D5EC1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 xml:space="preserve">. Методи аналізу ефективності управлінського обліку та контролю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бюджетній установі</w:t>
            </w:r>
          </w:p>
          <w:p w:rsidR="00CD305F" w:rsidRPr="007D5EC1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 xml:space="preserve">. Підходи до адаптації управлінського обліку у разі змін організаційної структури,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діяльності бюджетної установи</w:t>
            </w:r>
          </w:p>
          <w:p w:rsidR="00CD305F" w:rsidRPr="007D5EC1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 xml:space="preserve">. Підходи до ідентифікації та управління ризиками, що виникають через зміни у діяльності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CD305F" w:rsidRPr="008644E7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Критерії</w:t>
            </w: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 xml:space="preserve"> оцінки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ефективності </w:t>
            </w: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>системи управлінського обліку та внутрішнього контролю</w:t>
            </w:r>
          </w:p>
        </w:tc>
        <w:tc>
          <w:tcPr>
            <w:tcW w:w="2692" w:type="dxa"/>
          </w:tcPr>
          <w:p w:rsidR="00CD305F" w:rsidRPr="007D5EC1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>.У1. Аналізувати поточний стан управлінського обліку та внутрішнього контролю для оцінки їхньої ефективності</w:t>
            </w:r>
          </w:p>
          <w:p w:rsidR="00CD305F" w:rsidRPr="007D5EC1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>. Використовувати сучасні аналітичні інструменти для оцінки ефективності процесів управлінського обліку</w:t>
            </w:r>
          </w:p>
          <w:p w:rsidR="00CD305F" w:rsidRPr="007D5EC1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 xml:space="preserve">. Визначати необхідність змін у системі управлінського обліку </w:t>
            </w:r>
          </w:p>
          <w:p w:rsidR="00CD305F" w:rsidRPr="007D5EC1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Розробляти</w:t>
            </w: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 xml:space="preserve"> та впровадж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увати</w:t>
            </w: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 xml:space="preserve"> заход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EC1">
              <w:rPr>
                <w:rFonts w:ascii="Times New Roman" w:hAnsi="Times New Roman" w:cs="Times New Roman"/>
                <w:sz w:val="24"/>
                <w:szCs w:val="24"/>
              </w:rPr>
              <w:t xml:space="preserve"> вдосконалення управлінського обліку та контролю</w:t>
            </w:r>
          </w:p>
          <w:p w:rsidR="00CD305F" w:rsidRPr="007A7B77" w:rsidRDefault="00CD305F" w:rsidP="00CD30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52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B2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520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52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5208">
              <w:rPr>
                <w:rFonts w:ascii="Times New Roman" w:hAnsi="Times New Roman" w:cs="Times New Roman"/>
                <w:sz w:val="24"/>
                <w:szCs w:val="24"/>
              </w:rPr>
              <w:t>провадж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увати</w:t>
            </w:r>
            <w:r w:rsidRPr="00975208"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75208">
              <w:rPr>
                <w:rFonts w:ascii="Times New Roman" w:hAnsi="Times New Roman" w:cs="Times New Roman"/>
                <w:sz w:val="24"/>
                <w:szCs w:val="24"/>
              </w:rPr>
              <w:t xml:space="preserve">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5208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управлінського обліку, що відповідають потребам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</w:tc>
        <w:tc>
          <w:tcPr>
            <w:tcW w:w="2267" w:type="dxa"/>
          </w:tcPr>
          <w:p w:rsidR="00CD305F" w:rsidRPr="009D693B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Г4</w:t>
            </w:r>
            <w:r w:rsidRPr="009D693B">
              <w:rPr>
                <w:rFonts w:ascii="Times New Roman" w:hAnsi="Times New Roman" w:cs="Times New Roman"/>
                <w:sz w:val="24"/>
                <w:szCs w:val="24"/>
              </w:rPr>
              <w:t xml:space="preserve">.К1.Взаємодіяти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керівником бюджетної установи стосовно удосконалення</w:t>
            </w:r>
            <w:r w:rsidRPr="009D693B">
              <w:rPr>
                <w:rFonts w:ascii="Times New Roman" w:hAnsi="Times New Roman" w:cs="Times New Roman"/>
                <w:sz w:val="24"/>
                <w:szCs w:val="24"/>
              </w:rPr>
              <w:t xml:space="preserve"> системи управлінського обліку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бюджетної установи</w:t>
            </w:r>
          </w:p>
          <w:p w:rsidR="00CD305F" w:rsidRPr="009D693B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Г4</w:t>
            </w:r>
            <w:r w:rsidRPr="009D693B">
              <w:rPr>
                <w:rFonts w:ascii="Times New Roman" w:hAnsi="Times New Roman" w:cs="Times New Roman"/>
                <w:sz w:val="24"/>
                <w:szCs w:val="24"/>
              </w:rPr>
              <w:t xml:space="preserve">.К2. Взаємодіяти з </w:t>
            </w:r>
            <w:r w:rsidR="00271DA8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271DA8" w:rsidRPr="009D6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95D">
              <w:rPr>
                <w:rFonts w:ascii="Times New Roman" w:hAnsi="Times New Roman" w:cs="Times New Roman"/>
                <w:sz w:val="24"/>
                <w:szCs w:val="24"/>
              </w:rPr>
              <w:t>бухгалтерськ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ої </w:t>
            </w:r>
            <w:r w:rsidRPr="00B31D9D">
              <w:rPr>
                <w:rFonts w:ascii="Times New Roman" w:hAnsi="Times New Roman" w:cs="Times New Roman"/>
                <w:sz w:val="24"/>
                <w:szCs w:val="24"/>
              </w:rPr>
              <w:t xml:space="preserve">та інших служб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питань удосконалення системи</w:t>
            </w:r>
            <w:r w:rsidRPr="009D693B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управлінського обліку</w:t>
            </w:r>
          </w:p>
          <w:p w:rsidR="00CD305F" w:rsidRPr="00C63C8B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93B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D693B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CD305F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Г4.В</w:t>
            </w:r>
            <w:r w:rsidRPr="009D693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Самостійно а</w:t>
            </w:r>
            <w:r w:rsidRPr="009D693B">
              <w:rPr>
                <w:rFonts w:ascii="Times New Roman" w:hAnsi="Times New Roman" w:cs="Times New Roman"/>
                <w:sz w:val="24"/>
                <w:szCs w:val="24"/>
              </w:rPr>
              <w:t>налізувати поточний стан управлінського обліку та внутріш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нього контролю для оцінки їх</w:t>
            </w:r>
            <w:r w:rsidRPr="009D693B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ефективності</w:t>
            </w:r>
          </w:p>
          <w:p w:rsidR="00CD305F" w:rsidRDefault="00CD305F" w:rsidP="00CD3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Г4.В2. Самостійно р</w:t>
            </w:r>
            <w:r w:rsidRPr="00AC09FB">
              <w:rPr>
                <w:rFonts w:ascii="Times New Roman" w:hAnsi="Times New Roman" w:cs="Times New Roman"/>
                <w:sz w:val="24"/>
                <w:szCs w:val="24"/>
              </w:rPr>
              <w:t>озробляти та впроваджувати заходи вдосконалення управлінського обліку та контролю</w:t>
            </w:r>
          </w:p>
          <w:p w:rsidR="00CD305F" w:rsidRPr="00C63C8B" w:rsidRDefault="00CD305F" w:rsidP="000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Г4.В3. Самостійно в</w:t>
            </w:r>
            <w:r w:rsidRPr="00AC09FB">
              <w:rPr>
                <w:rFonts w:ascii="Times New Roman" w:hAnsi="Times New Roman" w:cs="Times New Roman"/>
                <w:sz w:val="24"/>
                <w:szCs w:val="24"/>
              </w:rPr>
              <w:t>проваджувати нові методики управлінського обліку, що 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дповідають потребам </w:t>
            </w:r>
            <w:r w:rsidR="000B2AAD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</w:tc>
      </w:tr>
      <w:tr w:rsidR="000B2AAD" w:rsidTr="004B511F">
        <w:tc>
          <w:tcPr>
            <w:tcW w:w="2268" w:type="dxa"/>
            <w:vMerge w:val="restart"/>
          </w:tcPr>
          <w:p w:rsidR="000B2AAD" w:rsidRDefault="000941A9" w:rsidP="000B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lastRenderedPageBreak/>
              <w:t>Ґ</w:t>
            </w:r>
            <w:r w:rsidR="000B2A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B2AAD" w:rsidRPr="00446AA3">
              <w:rPr>
                <w:rFonts w:ascii="Times New Roman" w:hAnsi="Times New Roman"/>
                <w:sz w:val="24"/>
                <w:szCs w:val="24"/>
              </w:rPr>
              <w:t>Участь в контролі господарських операцій</w:t>
            </w:r>
          </w:p>
        </w:tc>
        <w:tc>
          <w:tcPr>
            <w:tcW w:w="2410" w:type="dxa"/>
          </w:tcPr>
          <w:p w:rsidR="000B2AAD" w:rsidRPr="00446AA3" w:rsidRDefault="000941A9" w:rsidP="000B2A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t>Ґ</w:t>
            </w:r>
            <w:r w:rsidR="000B2AAD">
              <w:rPr>
                <w:rFonts w:ascii="Times New Roman" w:hAnsi="Times New Roman"/>
                <w:sz w:val="24"/>
                <w:szCs w:val="24"/>
              </w:rPr>
              <w:t>1. Здатність з</w:t>
            </w:r>
            <w:r w:rsidR="000B2AAD" w:rsidRPr="00446AA3">
              <w:rPr>
                <w:rFonts w:ascii="Times New Roman" w:hAnsi="Times New Roman"/>
                <w:sz w:val="24"/>
                <w:szCs w:val="24"/>
              </w:rPr>
              <w:t>дійсн</w:t>
            </w:r>
            <w:r w:rsidR="000B2AAD">
              <w:rPr>
                <w:rFonts w:ascii="Times New Roman" w:hAnsi="Times New Roman"/>
                <w:sz w:val="24"/>
                <w:szCs w:val="24"/>
              </w:rPr>
              <w:t>ювати</w:t>
            </w:r>
            <w:r w:rsidR="000B2AAD" w:rsidRPr="00446AA3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 w:rsidR="000B2AAD">
              <w:rPr>
                <w:rFonts w:ascii="Times New Roman" w:hAnsi="Times New Roman"/>
                <w:sz w:val="24"/>
                <w:szCs w:val="24"/>
              </w:rPr>
              <w:t>ь</w:t>
            </w:r>
            <w:r w:rsidR="000B2AAD" w:rsidRPr="00446AA3">
              <w:rPr>
                <w:rFonts w:ascii="Times New Roman" w:hAnsi="Times New Roman"/>
                <w:sz w:val="24"/>
                <w:szCs w:val="24"/>
              </w:rPr>
              <w:t xml:space="preserve"> за дотриманням вимог законодавства щодо документального оформлення господарських операцій</w:t>
            </w:r>
          </w:p>
          <w:p w:rsidR="000B2AAD" w:rsidRDefault="000B2AAD" w:rsidP="000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2AAD" w:rsidRPr="000A6452" w:rsidRDefault="000941A9" w:rsidP="000B2A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403">
              <w:rPr>
                <w:sz w:val="24"/>
                <w:szCs w:val="24"/>
              </w:rPr>
              <w:t>Ґ</w:t>
            </w:r>
            <w:r w:rsidR="000B2AAD" w:rsidRPr="00033403">
              <w:rPr>
                <w:rFonts w:ascii="Times New Roman" w:hAnsi="Times New Roman" w:cs="Times New Roman"/>
                <w:sz w:val="24"/>
                <w:szCs w:val="24"/>
              </w:rPr>
              <w:t xml:space="preserve">1.З1. </w:t>
            </w:r>
            <w:r w:rsidR="00033403">
              <w:rPr>
                <w:rFonts w:ascii="Times New Roman" w:hAnsi="Times New Roman" w:cs="Times New Roman"/>
                <w:sz w:val="24"/>
                <w:szCs w:val="24"/>
              </w:rPr>
              <w:t xml:space="preserve">Законодавство з питань документального оформлення господарських </w:t>
            </w:r>
            <w:r w:rsidR="00AE1C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3403">
              <w:rPr>
                <w:rFonts w:ascii="Times New Roman" w:hAnsi="Times New Roman" w:cs="Times New Roman"/>
                <w:sz w:val="24"/>
                <w:szCs w:val="24"/>
              </w:rPr>
              <w:t>перацій</w:t>
            </w:r>
          </w:p>
          <w:p w:rsidR="000B2AAD" w:rsidRDefault="000941A9" w:rsidP="000B2A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t>Ґ</w:t>
            </w:r>
            <w:r w:rsidR="000B2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AAD" w:rsidRPr="00B22DA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0B2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AAD" w:rsidRPr="00B22DA5">
              <w:rPr>
                <w:rFonts w:ascii="Times New Roman" w:hAnsi="Times New Roman" w:cs="Times New Roman"/>
                <w:sz w:val="24"/>
                <w:szCs w:val="24"/>
              </w:rPr>
              <w:t xml:space="preserve">. Процедури перевірки відповідності </w:t>
            </w:r>
            <w:r w:rsidR="002C1223" w:rsidRPr="00446AA3">
              <w:rPr>
                <w:rFonts w:ascii="Times New Roman" w:hAnsi="Times New Roman"/>
                <w:sz w:val="24"/>
                <w:szCs w:val="24"/>
              </w:rPr>
              <w:t xml:space="preserve">документального оформлення </w:t>
            </w:r>
            <w:r w:rsidR="000B2AAD" w:rsidRPr="00B22DA5">
              <w:rPr>
                <w:rFonts w:ascii="Times New Roman" w:hAnsi="Times New Roman" w:cs="Times New Roman"/>
                <w:sz w:val="24"/>
                <w:szCs w:val="24"/>
              </w:rPr>
              <w:t>господарських операцій внутрішнім політикам та зовнішнім законодавчим та нормативним вимогам</w:t>
            </w:r>
          </w:p>
          <w:p w:rsidR="000B2AAD" w:rsidRPr="00B22DA5" w:rsidRDefault="000941A9" w:rsidP="000B2A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t>Ґ</w:t>
            </w:r>
            <w:r w:rsidR="000B2AAD">
              <w:rPr>
                <w:rFonts w:ascii="Times New Roman" w:hAnsi="Times New Roman" w:cs="Times New Roman"/>
                <w:sz w:val="24"/>
                <w:szCs w:val="24"/>
              </w:rPr>
              <w:t>1.З3</w:t>
            </w:r>
            <w:r w:rsidR="000B2AAD" w:rsidRPr="00B22D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B2AAD" w:rsidRPr="008644E7" w:rsidRDefault="000B2AAD" w:rsidP="00E3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23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розробки та затвердження регламентів, внутрішніх політик та процедур для </w:t>
            </w:r>
            <w:r w:rsidR="002C1223" w:rsidRPr="00446AA3">
              <w:rPr>
                <w:rFonts w:ascii="Times New Roman" w:hAnsi="Times New Roman"/>
                <w:sz w:val="24"/>
                <w:szCs w:val="24"/>
              </w:rPr>
              <w:t>документального оформлення господарських операцій</w:t>
            </w:r>
            <w:r w:rsidR="00E34EC0" w:rsidRPr="00B22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:rsidR="000B2AAD" w:rsidRDefault="000941A9" w:rsidP="000B2A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t>Ґ</w:t>
            </w:r>
            <w:r w:rsidR="000B2AAD" w:rsidRPr="007E4065">
              <w:rPr>
                <w:rFonts w:ascii="Times New Roman" w:hAnsi="Times New Roman" w:cs="Times New Roman"/>
                <w:sz w:val="24"/>
                <w:szCs w:val="24"/>
              </w:rPr>
              <w:t xml:space="preserve">1.У1. Розробляти та впроваджувати політики і процедури контролю </w:t>
            </w:r>
            <w:r w:rsidR="00C06EA0">
              <w:rPr>
                <w:rFonts w:ascii="Times New Roman" w:hAnsi="Times New Roman" w:cs="Times New Roman"/>
                <w:sz w:val="24"/>
                <w:szCs w:val="24"/>
              </w:rPr>
              <w:t xml:space="preserve">за дотриманням вимог законодавства </w:t>
            </w:r>
            <w:r w:rsidR="00271DA8" w:rsidRPr="00446AA3">
              <w:rPr>
                <w:rFonts w:ascii="Times New Roman" w:hAnsi="Times New Roman"/>
                <w:sz w:val="24"/>
                <w:szCs w:val="24"/>
              </w:rPr>
              <w:t>щодо документального оформлення господар</w:t>
            </w:r>
            <w:r w:rsidR="00271DA8">
              <w:rPr>
                <w:rFonts w:ascii="Times New Roman" w:hAnsi="Times New Roman"/>
                <w:sz w:val="24"/>
                <w:szCs w:val="24"/>
              </w:rPr>
              <w:t xml:space="preserve">ських операцій </w:t>
            </w:r>
          </w:p>
          <w:p w:rsidR="000B2AAD" w:rsidRDefault="000941A9" w:rsidP="000B2A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t>Ґ</w:t>
            </w:r>
            <w:r w:rsidR="000B2AAD">
              <w:rPr>
                <w:rFonts w:ascii="Times New Roman" w:hAnsi="Times New Roman" w:cs="Times New Roman"/>
                <w:sz w:val="24"/>
                <w:szCs w:val="24"/>
              </w:rPr>
              <w:t xml:space="preserve">1.У2. Здійснювати контроль </w:t>
            </w:r>
            <w:r w:rsidR="00271DA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B2AAD">
              <w:rPr>
                <w:rFonts w:ascii="Times New Roman" w:hAnsi="Times New Roman" w:cs="Times New Roman"/>
                <w:sz w:val="24"/>
                <w:szCs w:val="24"/>
              </w:rPr>
              <w:t>дотримання</w:t>
            </w:r>
            <w:r w:rsidR="00271D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B8E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r w:rsidR="000B2AAD" w:rsidRPr="00AD2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5B8E">
              <w:rPr>
                <w:rFonts w:ascii="Times New Roman" w:hAnsi="Times New Roman" w:cs="Times New Roman"/>
                <w:sz w:val="24"/>
                <w:szCs w:val="24"/>
              </w:rPr>
              <w:t xml:space="preserve">щодо </w:t>
            </w:r>
            <w:r w:rsidR="002C1223" w:rsidRPr="00446AA3">
              <w:rPr>
                <w:rFonts w:ascii="Times New Roman" w:hAnsi="Times New Roman"/>
                <w:sz w:val="24"/>
                <w:szCs w:val="24"/>
              </w:rPr>
              <w:t>документальн</w:t>
            </w:r>
            <w:r w:rsidR="003F5B8E">
              <w:rPr>
                <w:rFonts w:ascii="Times New Roman" w:hAnsi="Times New Roman"/>
                <w:sz w:val="24"/>
                <w:szCs w:val="24"/>
              </w:rPr>
              <w:t>ого</w:t>
            </w:r>
            <w:r w:rsidR="002C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1223" w:rsidRPr="00446AA3">
              <w:rPr>
                <w:rFonts w:ascii="Times New Roman" w:hAnsi="Times New Roman"/>
                <w:sz w:val="24"/>
                <w:szCs w:val="24"/>
              </w:rPr>
              <w:t>оформлення господарських операцій</w:t>
            </w:r>
          </w:p>
          <w:p w:rsidR="000B2AAD" w:rsidRPr="00167041" w:rsidRDefault="000941A9" w:rsidP="000B2A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t>Ґ</w:t>
            </w:r>
            <w:r w:rsidR="000B2AAD" w:rsidRPr="007E4065">
              <w:rPr>
                <w:rFonts w:ascii="Times New Roman" w:hAnsi="Times New Roman" w:cs="Times New Roman"/>
                <w:sz w:val="24"/>
                <w:szCs w:val="24"/>
              </w:rPr>
              <w:t>1.У</w:t>
            </w:r>
            <w:r w:rsidR="000B2A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AAD" w:rsidRPr="007E40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2B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2B54" w:rsidRPr="003F5B8E">
              <w:rPr>
                <w:rFonts w:ascii="Times New Roman" w:hAnsi="Times New Roman" w:cs="Times New Roman"/>
                <w:sz w:val="24"/>
                <w:szCs w:val="24"/>
              </w:rPr>
              <w:t>становлювати</w:t>
            </w:r>
            <w:r w:rsidR="00BB2B54" w:rsidRPr="003F5B8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BB2B54" w:rsidRPr="003F5B8E">
              <w:rPr>
                <w:rFonts w:ascii="Times New Roman" w:hAnsi="Times New Roman" w:cs="Times New Roman"/>
                <w:sz w:val="24"/>
                <w:szCs w:val="24"/>
              </w:rPr>
              <w:t>обґрунтовані</w:t>
            </w:r>
            <w:r w:rsidR="00BB2B54" w:rsidRPr="003F5B8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BB2B54" w:rsidRPr="003F5B8E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r w:rsidR="00BB2B54" w:rsidRPr="003F5B8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BB2B54" w:rsidRPr="003F5B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BB2B54" w:rsidRPr="003F5B8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BB2B54" w:rsidRPr="003F5B8E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r w:rsidR="00BB2B54" w:rsidRPr="003F5B8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BB2B54" w:rsidRPr="003F5B8E">
              <w:rPr>
                <w:rFonts w:ascii="Times New Roman" w:hAnsi="Times New Roman" w:cs="Times New Roman"/>
                <w:sz w:val="24"/>
                <w:szCs w:val="24"/>
              </w:rPr>
              <w:t>оформлення</w:t>
            </w:r>
            <w:r w:rsidR="00BB2B54" w:rsidRPr="003F5B8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BB2B54" w:rsidRPr="003F5B8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B2B54" w:rsidRPr="003F5B8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BB2B54" w:rsidRPr="003F5B8E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r w:rsidR="00BB2B54" w:rsidRPr="003F5B8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BB2B54" w:rsidRPr="003F5B8E">
              <w:rPr>
                <w:rFonts w:ascii="Times New Roman" w:hAnsi="Times New Roman" w:cs="Times New Roman"/>
                <w:sz w:val="24"/>
                <w:szCs w:val="24"/>
              </w:rPr>
              <w:t>до бухгалтерської служби структурними підрозділами бюджетної установи первинних документів для їх відображення у бухгалтерському обліку, а також здійснювати контроль за дотриманням таких вимог</w:t>
            </w:r>
          </w:p>
          <w:p w:rsidR="000B2AAD" w:rsidRPr="007A7B77" w:rsidRDefault="000941A9" w:rsidP="00BB2B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6990">
              <w:rPr>
                <w:sz w:val="24"/>
                <w:szCs w:val="24"/>
              </w:rPr>
              <w:lastRenderedPageBreak/>
              <w:t>Ґ</w:t>
            </w:r>
            <w:r w:rsidR="002C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AAD">
              <w:rPr>
                <w:rFonts w:ascii="Times New Roman" w:hAnsi="Times New Roman" w:cs="Times New Roman"/>
                <w:sz w:val="24"/>
                <w:szCs w:val="24"/>
              </w:rPr>
              <w:t>.У4.</w:t>
            </w:r>
            <w:r w:rsidR="000B2AAD">
              <w:t xml:space="preserve"> </w:t>
            </w:r>
            <w:r w:rsidR="00BB2B54" w:rsidRPr="00A02D96">
              <w:rPr>
                <w:rFonts w:ascii="Times New Roman" w:hAnsi="Times New Roman" w:cs="Times New Roman"/>
                <w:sz w:val="24"/>
                <w:szCs w:val="24"/>
              </w:rPr>
              <w:t xml:space="preserve">Виявляти помилки у </w:t>
            </w:r>
            <w:r w:rsidR="00BB2B54">
              <w:rPr>
                <w:rFonts w:ascii="Times New Roman" w:hAnsi="Times New Roman" w:cs="Times New Roman"/>
                <w:sz w:val="24"/>
                <w:szCs w:val="24"/>
              </w:rPr>
              <w:t xml:space="preserve">порядку документального оформлення </w:t>
            </w:r>
            <w:r w:rsidR="00BB2B54" w:rsidRPr="00A02D96">
              <w:rPr>
                <w:rFonts w:ascii="Times New Roman" w:hAnsi="Times New Roman" w:cs="Times New Roman"/>
                <w:sz w:val="24"/>
                <w:szCs w:val="24"/>
              </w:rPr>
              <w:t>господарських операцій і розробляти механізми їх усунення</w:t>
            </w:r>
          </w:p>
        </w:tc>
        <w:tc>
          <w:tcPr>
            <w:tcW w:w="2267" w:type="dxa"/>
          </w:tcPr>
          <w:p w:rsidR="000B2AAD" w:rsidRDefault="000941A9" w:rsidP="000B2A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lastRenderedPageBreak/>
              <w:t>Ґ</w:t>
            </w:r>
            <w:r w:rsidR="000B2AAD">
              <w:rPr>
                <w:rFonts w:ascii="Times New Roman" w:hAnsi="Times New Roman" w:cs="Times New Roman"/>
                <w:sz w:val="24"/>
                <w:szCs w:val="24"/>
              </w:rPr>
              <w:t xml:space="preserve">1.К1. Взаємодіяти з </w:t>
            </w:r>
            <w:r w:rsidR="006D2B58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керівником та </w:t>
            </w:r>
            <w:r w:rsidR="00271DA8">
              <w:rPr>
                <w:rFonts w:ascii="Times New Roman" w:hAnsi="Times New Roman" w:cs="Times New Roman"/>
                <w:sz w:val="24"/>
                <w:szCs w:val="24"/>
              </w:rPr>
              <w:t>іншими структурними підрозділами бюджетної установи</w:t>
            </w:r>
            <w:r w:rsidR="000B2AAD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процесі </w:t>
            </w:r>
            <w:r w:rsidR="000B2AAD" w:rsidRPr="00E64BC9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r w:rsidR="000B2AAD">
              <w:rPr>
                <w:rFonts w:ascii="Times New Roman" w:hAnsi="Times New Roman" w:cs="Times New Roman"/>
                <w:sz w:val="24"/>
                <w:szCs w:val="24"/>
              </w:rPr>
              <w:t xml:space="preserve">і застосування </w:t>
            </w:r>
            <w:r w:rsidR="000B2AAD" w:rsidRPr="00E64BC9">
              <w:rPr>
                <w:rFonts w:ascii="Times New Roman" w:hAnsi="Times New Roman" w:cs="Times New Roman"/>
                <w:sz w:val="24"/>
                <w:szCs w:val="24"/>
              </w:rPr>
              <w:t>політик</w:t>
            </w:r>
            <w:r w:rsidR="000B2AAD">
              <w:rPr>
                <w:rFonts w:ascii="Times New Roman" w:hAnsi="Times New Roman" w:cs="Times New Roman"/>
                <w:sz w:val="24"/>
                <w:szCs w:val="24"/>
              </w:rPr>
              <w:t xml:space="preserve"> і процедур</w:t>
            </w:r>
            <w:r w:rsidR="00C06EA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</w:t>
            </w:r>
            <w:r w:rsidR="000B2AAD" w:rsidRPr="00E6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EA0">
              <w:rPr>
                <w:rFonts w:ascii="Times New Roman" w:hAnsi="Times New Roman" w:cs="Times New Roman"/>
                <w:sz w:val="24"/>
                <w:szCs w:val="24"/>
              </w:rPr>
              <w:t xml:space="preserve">за дотриманням вимог законодавства </w:t>
            </w:r>
            <w:r w:rsidR="000B2AAD" w:rsidRPr="00E64BC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="00271D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B2AAD" w:rsidRPr="00E6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DA8">
              <w:rPr>
                <w:rFonts w:ascii="Times New Roman" w:hAnsi="Times New Roman"/>
                <w:sz w:val="24"/>
                <w:szCs w:val="24"/>
              </w:rPr>
              <w:t>документального</w:t>
            </w:r>
            <w:r w:rsidR="00271DA8" w:rsidRPr="00446AA3">
              <w:rPr>
                <w:rFonts w:ascii="Times New Roman" w:hAnsi="Times New Roman"/>
                <w:sz w:val="24"/>
                <w:szCs w:val="24"/>
              </w:rPr>
              <w:t xml:space="preserve"> оформлення </w:t>
            </w:r>
            <w:r w:rsidR="00271DA8" w:rsidRPr="00B22DA5">
              <w:rPr>
                <w:rFonts w:ascii="Times New Roman" w:hAnsi="Times New Roman" w:cs="Times New Roman"/>
                <w:sz w:val="24"/>
                <w:szCs w:val="24"/>
              </w:rPr>
              <w:t>господарських операцій</w:t>
            </w:r>
          </w:p>
          <w:p w:rsidR="000B2AAD" w:rsidRDefault="000941A9" w:rsidP="000B2A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t>Ґ</w:t>
            </w:r>
            <w:r w:rsidR="000B2AAD">
              <w:rPr>
                <w:rFonts w:ascii="Times New Roman" w:hAnsi="Times New Roman" w:cs="Times New Roman"/>
                <w:sz w:val="24"/>
                <w:szCs w:val="24"/>
              </w:rPr>
              <w:t xml:space="preserve">1.К2. Взаємодіяти з </w:t>
            </w:r>
            <w:r w:rsidR="00271DA8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працівниками </w:t>
            </w:r>
            <w:r w:rsidR="002C1223" w:rsidRPr="00D4295D">
              <w:rPr>
                <w:rFonts w:ascii="Times New Roman" w:hAnsi="Times New Roman" w:cs="Times New Roman"/>
                <w:sz w:val="24"/>
                <w:szCs w:val="24"/>
              </w:rPr>
              <w:t>бухгалтерськ</w:t>
            </w:r>
            <w:r w:rsidR="002C1223">
              <w:rPr>
                <w:rFonts w:ascii="Times New Roman" w:hAnsi="Times New Roman" w:cs="Times New Roman"/>
                <w:sz w:val="24"/>
                <w:szCs w:val="24"/>
              </w:rPr>
              <w:t xml:space="preserve">ої </w:t>
            </w:r>
            <w:r w:rsidR="002C1223" w:rsidRPr="00B31D9D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2C12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1223" w:rsidRPr="00B31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403">
              <w:rPr>
                <w:rFonts w:ascii="Times New Roman" w:hAnsi="Times New Roman" w:cs="Times New Roman"/>
                <w:sz w:val="24"/>
                <w:szCs w:val="24"/>
              </w:rPr>
              <w:t xml:space="preserve">щодо здійснення </w:t>
            </w:r>
            <w:r w:rsidR="000B2AAD" w:rsidRPr="00E64BC9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r w:rsidR="00033403" w:rsidRPr="00446AA3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C06EA0">
              <w:rPr>
                <w:rFonts w:ascii="Times New Roman" w:hAnsi="Times New Roman"/>
                <w:sz w:val="24"/>
                <w:szCs w:val="24"/>
              </w:rPr>
              <w:t>правильністю</w:t>
            </w:r>
            <w:r w:rsidR="00033403" w:rsidRPr="00446AA3">
              <w:rPr>
                <w:rFonts w:ascii="Times New Roman" w:hAnsi="Times New Roman"/>
                <w:sz w:val="24"/>
                <w:szCs w:val="24"/>
              </w:rPr>
              <w:t xml:space="preserve"> документального оформлення господарських операцій</w:t>
            </w:r>
          </w:p>
          <w:p w:rsidR="000B2AAD" w:rsidRPr="00C63C8B" w:rsidRDefault="000941A9" w:rsidP="006D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t>Ґ</w:t>
            </w:r>
            <w:r w:rsidR="000B2AAD">
              <w:rPr>
                <w:rFonts w:ascii="Times New Roman" w:hAnsi="Times New Roman" w:cs="Times New Roman"/>
                <w:sz w:val="24"/>
                <w:szCs w:val="24"/>
              </w:rPr>
              <w:t xml:space="preserve">1.К3. Взаємодіяти з іншими </w:t>
            </w:r>
            <w:r w:rsidR="000B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структурними підрозділами </w:t>
            </w:r>
            <w:r w:rsidR="006D2B58">
              <w:rPr>
                <w:rFonts w:ascii="Times New Roman" w:hAnsi="Times New Roman" w:cs="Times New Roman"/>
                <w:sz w:val="24"/>
                <w:szCs w:val="24"/>
              </w:rPr>
              <w:t>з питань</w:t>
            </w:r>
            <w:r w:rsidR="006D2B58" w:rsidRPr="00446AA3">
              <w:rPr>
                <w:rFonts w:ascii="Times New Roman" w:hAnsi="Times New Roman"/>
                <w:sz w:val="24"/>
                <w:szCs w:val="24"/>
              </w:rPr>
              <w:t xml:space="preserve"> дотриманням вимог законодавства щодо документального оформлення господарських операцій</w:t>
            </w:r>
            <w:r w:rsidR="006D2B58" w:rsidDel="006D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0B2AAD" w:rsidRPr="001C5FEE" w:rsidRDefault="000941A9" w:rsidP="000B2AA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lastRenderedPageBreak/>
              <w:t>Ґ</w:t>
            </w:r>
            <w:r w:rsidR="000B2AAD"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="000B2AAD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B2AAD">
              <w:rPr>
                <w:rFonts w:ascii="Times New Roman" w:hAnsi="Times New Roman" w:cs="Times New Roman"/>
                <w:sz w:val="24"/>
                <w:szCs w:val="24"/>
              </w:rPr>
              <w:t>Самостійно у межах своїх повноважень брати участь</w:t>
            </w:r>
            <w:r w:rsidR="000B2AAD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у розробці, впровадженні і налаштуванні політик </w:t>
            </w:r>
            <w:r w:rsidR="000B2AAD">
              <w:rPr>
                <w:rFonts w:ascii="Times New Roman" w:hAnsi="Times New Roman" w:cs="Times New Roman"/>
                <w:sz w:val="24"/>
                <w:szCs w:val="24"/>
              </w:rPr>
              <w:t xml:space="preserve">і процедур </w:t>
            </w:r>
            <w:r w:rsidR="002C1223">
              <w:rPr>
                <w:rFonts w:ascii="Times New Roman" w:hAnsi="Times New Roman" w:cs="Times New Roman"/>
                <w:sz w:val="24"/>
                <w:szCs w:val="24"/>
              </w:rPr>
              <w:t xml:space="preserve">бюджетної установи </w:t>
            </w:r>
            <w:r w:rsidR="000B2AAD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з контролю, що регламентують </w:t>
            </w:r>
            <w:r w:rsidR="002C1223" w:rsidRPr="00446AA3">
              <w:rPr>
                <w:rFonts w:ascii="Times New Roman" w:hAnsi="Times New Roman"/>
                <w:sz w:val="24"/>
                <w:szCs w:val="24"/>
              </w:rPr>
              <w:t>документального оформлення господарських операцій</w:t>
            </w:r>
          </w:p>
          <w:p w:rsidR="000B2AAD" w:rsidRDefault="000941A9" w:rsidP="002C1223">
            <w:pPr>
              <w:rPr>
                <w:rFonts w:ascii="Times New Roman" w:hAnsi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t>Ґ</w:t>
            </w:r>
            <w:r w:rsidR="000B2AAD"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="000B2AAD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B2AAD">
              <w:rPr>
                <w:rFonts w:ascii="Times New Roman" w:hAnsi="Times New Roman" w:cs="Times New Roman"/>
                <w:sz w:val="24"/>
                <w:szCs w:val="24"/>
              </w:rPr>
              <w:t>Самостійно з</w:t>
            </w:r>
            <w:r w:rsidR="000B2AAD" w:rsidRPr="001C5FEE">
              <w:rPr>
                <w:rFonts w:ascii="Times New Roman" w:hAnsi="Times New Roman" w:cs="Times New Roman"/>
                <w:sz w:val="24"/>
                <w:szCs w:val="24"/>
              </w:rPr>
              <w:t>дійснювати контроль дотримання політик</w:t>
            </w:r>
            <w:r w:rsidR="000B2AAD">
              <w:rPr>
                <w:rFonts w:ascii="Times New Roman" w:hAnsi="Times New Roman" w:cs="Times New Roman"/>
                <w:sz w:val="24"/>
                <w:szCs w:val="24"/>
              </w:rPr>
              <w:t xml:space="preserve"> і процедур</w:t>
            </w:r>
            <w:r w:rsidR="000B2AAD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, що регламентують </w:t>
            </w:r>
            <w:r w:rsidR="002C1223" w:rsidRPr="00446AA3">
              <w:rPr>
                <w:rFonts w:ascii="Times New Roman" w:hAnsi="Times New Roman"/>
                <w:sz w:val="24"/>
                <w:szCs w:val="24"/>
              </w:rPr>
              <w:t>документальн</w:t>
            </w:r>
            <w:r w:rsidR="002C1223">
              <w:rPr>
                <w:rFonts w:ascii="Times New Roman" w:hAnsi="Times New Roman"/>
                <w:sz w:val="24"/>
                <w:szCs w:val="24"/>
              </w:rPr>
              <w:t>е</w:t>
            </w:r>
            <w:r w:rsidR="002C1223" w:rsidRPr="00446AA3">
              <w:rPr>
                <w:rFonts w:ascii="Times New Roman" w:hAnsi="Times New Roman"/>
                <w:sz w:val="24"/>
                <w:szCs w:val="24"/>
              </w:rPr>
              <w:t xml:space="preserve"> оформлення господарських операцій</w:t>
            </w:r>
          </w:p>
          <w:p w:rsidR="00487558" w:rsidRPr="00C63C8B" w:rsidRDefault="00487558" w:rsidP="002C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lastRenderedPageBreak/>
              <w:t>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1.В3</w:t>
            </w:r>
            <w:r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здійснювати контроль за дотриманням вимог до порядку </w:t>
            </w:r>
            <w:r w:rsidRPr="003F5B8E">
              <w:rPr>
                <w:rFonts w:ascii="Times New Roman" w:hAnsi="Times New Roman" w:cs="Times New Roman"/>
                <w:sz w:val="24"/>
                <w:szCs w:val="24"/>
              </w:rPr>
              <w:t>оформлення</w:t>
            </w:r>
            <w:r w:rsidRPr="003F5B8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F5B8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3F5B8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F5B8E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r w:rsidRPr="003F5B8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F5B8E">
              <w:rPr>
                <w:rFonts w:ascii="Times New Roman" w:hAnsi="Times New Roman" w:cs="Times New Roman"/>
                <w:sz w:val="24"/>
                <w:szCs w:val="24"/>
              </w:rPr>
              <w:t>до бухгалтерської служби структурними підрозділами бюджетної установи первинних документів для їх відображення у бухгалтерському обліку</w:t>
            </w:r>
          </w:p>
        </w:tc>
      </w:tr>
      <w:tr w:rsidR="00274756" w:rsidTr="004B511F">
        <w:tc>
          <w:tcPr>
            <w:tcW w:w="2268" w:type="dxa"/>
            <w:vMerge/>
          </w:tcPr>
          <w:p w:rsidR="00274756" w:rsidRDefault="00274756" w:rsidP="0027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4756" w:rsidRDefault="000941A9" w:rsidP="0027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t>Ґ</w:t>
            </w:r>
            <w:r w:rsidR="00274756">
              <w:rPr>
                <w:rFonts w:ascii="Times New Roman" w:hAnsi="Times New Roman"/>
                <w:sz w:val="24"/>
                <w:szCs w:val="24"/>
              </w:rPr>
              <w:t>2. Здатність з</w:t>
            </w:r>
            <w:r w:rsidR="00274756" w:rsidRPr="00446AA3">
              <w:rPr>
                <w:rFonts w:ascii="Times New Roman" w:hAnsi="Times New Roman"/>
                <w:sz w:val="24"/>
                <w:szCs w:val="24"/>
              </w:rPr>
              <w:t>дійсн</w:t>
            </w:r>
            <w:r w:rsidR="00274756">
              <w:rPr>
                <w:rFonts w:ascii="Times New Roman" w:hAnsi="Times New Roman"/>
                <w:sz w:val="24"/>
                <w:szCs w:val="24"/>
              </w:rPr>
              <w:t>ювати</w:t>
            </w:r>
            <w:r w:rsidR="00274756" w:rsidRPr="00446AA3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 w:rsidR="00274756">
              <w:rPr>
                <w:rFonts w:ascii="Times New Roman" w:hAnsi="Times New Roman"/>
                <w:sz w:val="24"/>
                <w:szCs w:val="24"/>
              </w:rPr>
              <w:t>ь</w:t>
            </w:r>
            <w:r w:rsidR="00274756" w:rsidRPr="00446AA3">
              <w:rPr>
                <w:rFonts w:ascii="Times New Roman" w:hAnsi="Times New Roman"/>
                <w:sz w:val="24"/>
                <w:szCs w:val="24"/>
              </w:rPr>
              <w:t xml:space="preserve"> за цільовим та ефективним використанням фінансових, матеріальних (нематеріальни</w:t>
            </w:r>
            <w:r w:rsidR="00274756">
              <w:rPr>
                <w:rFonts w:ascii="Times New Roman" w:hAnsi="Times New Roman"/>
                <w:sz w:val="24"/>
                <w:szCs w:val="24"/>
              </w:rPr>
              <w:t xml:space="preserve">х) </w:t>
            </w:r>
            <w:r w:rsidR="00274756">
              <w:rPr>
                <w:rFonts w:ascii="Times New Roman" w:hAnsi="Times New Roman"/>
                <w:sz w:val="24"/>
                <w:szCs w:val="24"/>
              </w:rPr>
              <w:lastRenderedPageBreak/>
              <w:t>ресурсів в межах повноважень</w:t>
            </w:r>
          </w:p>
        </w:tc>
        <w:tc>
          <w:tcPr>
            <w:tcW w:w="2977" w:type="dxa"/>
          </w:tcPr>
          <w:p w:rsidR="00274756" w:rsidRDefault="000941A9" w:rsidP="0027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lastRenderedPageBreak/>
              <w:t>Ґ</w:t>
            </w:r>
            <w:r w:rsidR="00274756" w:rsidRPr="000C4878">
              <w:rPr>
                <w:rFonts w:ascii="Times New Roman" w:hAnsi="Times New Roman" w:cs="Times New Roman"/>
                <w:sz w:val="24"/>
                <w:szCs w:val="24"/>
              </w:rPr>
              <w:t xml:space="preserve">2.З1. </w:t>
            </w:r>
            <w:r w:rsidR="00AE1C27">
              <w:rPr>
                <w:rFonts w:ascii="Times New Roman" w:hAnsi="Times New Roman" w:cs="Times New Roman"/>
                <w:sz w:val="24"/>
                <w:szCs w:val="24"/>
              </w:rPr>
              <w:t>Законодавчі та нормативні-правові акти, що регулюють питання</w:t>
            </w:r>
            <w:r w:rsidR="00AE1C27" w:rsidRPr="000C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C27" w:rsidRPr="00AE1C27">
              <w:rPr>
                <w:rFonts w:ascii="Times New Roman" w:hAnsi="Times New Roman" w:cs="Times New Roman"/>
                <w:sz w:val="24"/>
                <w:szCs w:val="24"/>
              </w:rPr>
              <w:t>розмежування видатків за економічними характеристиками операцій, списання (передачі) майна.</w:t>
            </w:r>
            <w:r w:rsidR="00AE1C27" w:rsidRPr="000C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4756" w:rsidRDefault="000941A9" w:rsidP="0027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lastRenderedPageBreak/>
              <w:t>Ґ</w:t>
            </w:r>
            <w:r w:rsidR="00274756">
              <w:rPr>
                <w:rFonts w:ascii="Times New Roman" w:hAnsi="Times New Roman" w:cs="Times New Roman"/>
                <w:sz w:val="24"/>
                <w:szCs w:val="24"/>
              </w:rPr>
              <w:t>2.З2</w:t>
            </w:r>
            <w:r w:rsidR="00274756" w:rsidRPr="008059EC">
              <w:rPr>
                <w:rFonts w:ascii="Times New Roman" w:hAnsi="Times New Roman" w:cs="Times New Roman"/>
                <w:sz w:val="24"/>
                <w:szCs w:val="24"/>
              </w:rPr>
              <w:t>. Вимог</w:t>
            </w:r>
            <w:r w:rsidR="002747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4756" w:rsidRPr="008059EC">
              <w:rPr>
                <w:rFonts w:ascii="Times New Roman" w:hAnsi="Times New Roman" w:cs="Times New Roman"/>
                <w:sz w:val="24"/>
                <w:szCs w:val="24"/>
              </w:rPr>
              <w:t xml:space="preserve"> до облікової інформації в системі управління</w:t>
            </w:r>
          </w:p>
          <w:p w:rsidR="00EE119F" w:rsidRDefault="000941A9" w:rsidP="002747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t>Ґ</w:t>
            </w:r>
            <w:r w:rsidR="00274756">
              <w:rPr>
                <w:rFonts w:ascii="Times New Roman" w:hAnsi="Times New Roman" w:cs="Times New Roman"/>
                <w:sz w:val="24"/>
                <w:szCs w:val="24"/>
              </w:rPr>
              <w:t>2.З3</w:t>
            </w:r>
            <w:r w:rsidR="00EE119F">
              <w:rPr>
                <w:rFonts w:ascii="Times New Roman" w:hAnsi="Times New Roman" w:cs="Times New Roman"/>
                <w:sz w:val="24"/>
                <w:szCs w:val="24"/>
              </w:rPr>
              <w:t>. Вимоги бюджетного та іншого законодавства в частині бюджетних правопорушень та заходів впливу</w:t>
            </w:r>
          </w:p>
          <w:p w:rsidR="00274756" w:rsidRDefault="000941A9" w:rsidP="002747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t>Ґ</w:t>
            </w:r>
            <w:r w:rsidR="00274756" w:rsidRPr="006C4AF9">
              <w:rPr>
                <w:rFonts w:ascii="Times New Roman" w:hAnsi="Times New Roman" w:cs="Times New Roman"/>
                <w:sz w:val="24"/>
                <w:szCs w:val="24"/>
              </w:rPr>
              <w:t>2.З</w:t>
            </w:r>
            <w:r w:rsidR="002747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4756" w:rsidRPr="006C4AF9">
              <w:rPr>
                <w:rFonts w:ascii="Times New Roman" w:hAnsi="Times New Roman" w:cs="Times New Roman"/>
                <w:sz w:val="24"/>
                <w:szCs w:val="24"/>
              </w:rPr>
              <w:t xml:space="preserve">. Методи аналізу витрат та оцінки ефективності використання </w:t>
            </w:r>
            <w:r w:rsidR="00274756" w:rsidRPr="00446AA3">
              <w:rPr>
                <w:rFonts w:ascii="Times New Roman" w:hAnsi="Times New Roman"/>
                <w:sz w:val="24"/>
                <w:szCs w:val="24"/>
              </w:rPr>
              <w:t>фінансових, матеріальних (нематеріальни</w:t>
            </w:r>
            <w:r w:rsidR="00274756">
              <w:rPr>
                <w:rFonts w:ascii="Times New Roman" w:hAnsi="Times New Roman"/>
                <w:sz w:val="24"/>
                <w:szCs w:val="24"/>
              </w:rPr>
              <w:t>х) ресурсів</w:t>
            </w:r>
          </w:p>
          <w:p w:rsidR="00274756" w:rsidRPr="008644E7" w:rsidRDefault="00274756" w:rsidP="0027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74756" w:rsidRPr="000C4878" w:rsidRDefault="000941A9" w:rsidP="0027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lastRenderedPageBreak/>
              <w:t>Ґ</w:t>
            </w:r>
            <w:r w:rsidR="00274756" w:rsidRPr="000C4878">
              <w:rPr>
                <w:rFonts w:ascii="Times New Roman" w:hAnsi="Times New Roman" w:cs="Times New Roman"/>
                <w:sz w:val="24"/>
                <w:szCs w:val="24"/>
              </w:rPr>
              <w:t xml:space="preserve">2.У1. </w:t>
            </w:r>
            <w:r w:rsidR="000A0720">
              <w:rPr>
                <w:rFonts w:ascii="Times New Roman" w:hAnsi="Times New Roman" w:cs="Times New Roman"/>
                <w:sz w:val="24"/>
                <w:szCs w:val="24"/>
              </w:rPr>
              <w:t>Здійснювати контроль</w:t>
            </w:r>
            <w:r w:rsidR="0027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1B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274756">
              <w:rPr>
                <w:rFonts w:ascii="Times New Roman" w:hAnsi="Times New Roman" w:cs="Times New Roman"/>
                <w:sz w:val="24"/>
                <w:szCs w:val="24"/>
              </w:rPr>
              <w:t>цільов</w:t>
            </w:r>
            <w:r w:rsidR="002241B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7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720" w:rsidRPr="00446AA3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r w:rsidR="002241BD">
              <w:rPr>
                <w:rFonts w:ascii="Times New Roman" w:hAnsi="Times New Roman"/>
                <w:sz w:val="24"/>
                <w:szCs w:val="24"/>
              </w:rPr>
              <w:t>м</w:t>
            </w:r>
            <w:r w:rsidR="000A0720" w:rsidRPr="00446AA3">
              <w:rPr>
                <w:rFonts w:ascii="Times New Roman" w:hAnsi="Times New Roman"/>
                <w:sz w:val="24"/>
                <w:szCs w:val="24"/>
              </w:rPr>
              <w:t xml:space="preserve"> фінансових, матеріальних (нематеріальни</w:t>
            </w:r>
            <w:r w:rsidR="000A0720">
              <w:rPr>
                <w:rFonts w:ascii="Times New Roman" w:hAnsi="Times New Roman"/>
                <w:sz w:val="24"/>
                <w:szCs w:val="24"/>
              </w:rPr>
              <w:t xml:space="preserve">х) ресурсів </w:t>
            </w:r>
            <w:r w:rsidR="002241BD">
              <w:rPr>
                <w:rFonts w:ascii="Times New Roman" w:hAnsi="Times New Roman"/>
                <w:sz w:val="24"/>
                <w:szCs w:val="24"/>
              </w:rPr>
              <w:t>в межах повноважень</w:t>
            </w:r>
          </w:p>
          <w:p w:rsidR="00274756" w:rsidRDefault="000941A9" w:rsidP="0027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t>Ґ</w:t>
            </w:r>
            <w:r w:rsidR="00274756">
              <w:rPr>
                <w:rFonts w:ascii="Times New Roman" w:hAnsi="Times New Roman" w:cs="Times New Roman"/>
                <w:sz w:val="24"/>
                <w:szCs w:val="24"/>
              </w:rPr>
              <w:t xml:space="preserve">2.У2. </w:t>
            </w:r>
            <w:r w:rsidR="000A0720">
              <w:rPr>
                <w:rFonts w:ascii="Times New Roman" w:hAnsi="Times New Roman" w:cs="Times New Roman"/>
                <w:sz w:val="24"/>
                <w:szCs w:val="24"/>
              </w:rPr>
              <w:t>Здійснювати контроль для перевірки</w:t>
            </w:r>
            <w:r w:rsidR="000A0720" w:rsidRPr="000C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720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ефективн</w:t>
            </w:r>
            <w:r w:rsidR="000A0720">
              <w:rPr>
                <w:rFonts w:ascii="Times New Roman" w:hAnsi="Times New Roman"/>
                <w:sz w:val="24"/>
                <w:szCs w:val="24"/>
              </w:rPr>
              <w:t>ого</w:t>
            </w:r>
            <w:r w:rsidR="000A0720" w:rsidRPr="00446AA3">
              <w:rPr>
                <w:rFonts w:ascii="Times New Roman" w:hAnsi="Times New Roman"/>
                <w:sz w:val="24"/>
                <w:szCs w:val="24"/>
              </w:rPr>
              <w:t xml:space="preserve"> використання фінансових, матеріальних (нематеріальни</w:t>
            </w:r>
            <w:r w:rsidR="000A0720">
              <w:rPr>
                <w:rFonts w:ascii="Times New Roman" w:hAnsi="Times New Roman"/>
                <w:sz w:val="24"/>
                <w:szCs w:val="24"/>
              </w:rPr>
              <w:t>х) ресурсів</w:t>
            </w:r>
            <w:r w:rsidR="00064366">
              <w:rPr>
                <w:rFonts w:ascii="Times New Roman" w:hAnsi="Times New Roman"/>
                <w:sz w:val="24"/>
                <w:szCs w:val="24"/>
              </w:rPr>
              <w:t xml:space="preserve"> в межах повноважень</w:t>
            </w:r>
          </w:p>
          <w:p w:rsidR="00274756" w:rsidRPr="00167041" w:rsidRDefault="000941A9" w:rsidP="002747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t>Ґ</w:t>
            </w:r>
            <w:r w:rsidR="00274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756" w:rsidRPr="0016704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274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4756" w:rsidRPr="001670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2B58">
              <w:rPr>
                <w:rFonts w:ascii="Times New Roman" w:hAnsi="Times New Roman" w:cs="Times New Roman"/>
                <w:sz w:val="24"/>
                <w:szCs w:val="24"/>
              </w:rPr>
              <w:t>Виявляти потенційні загрози цільово</w:t>
            </w:r>
            <w:r w:rsidR="000A072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6D2B58">
              <w:rPr>
                <w:rFonts w:ascii="Times New Roman" w:hAnsi="Times New Roman" w:cs="Times New Roman"/>
                <w:sz w:val="24"/>
                <w:szCs w:val="24"/>
              </w:rPr>
              <w:t xml:space="preserve"> та ефективно</w:t>
            </w:r>
            <w:r w:rsidR="000A072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6D2B58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використанн</w:t>
            </w:r>
            <w:r w:rsidR="000A072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D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B58" w:rsidRPr="00834BF9">
              <w:rPr>
                <w:rFonts w:ascii="Times New Roman" w:hAnsi="Times New Roman" w:cs="Times New Roman"/>
                <w:sz w:val="24"/>
                <w:szCs w:val="24"/>
              </w:rPr>
              <w:t>фінансових, матеріальних (нематеріальних) ресурсів</w:t>
            </w:r>
            <w:r w:rsidR="006D2B58" w:rsidRPr="00167041" w:rsidDel="006D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4756" w:rsidRPr="007A7B77" w:rsidRDefault="00274756" w:rsidP="002747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274756" w:rsidRPr="00EE119F" w:rsidRDefault="000941A9" w:rsidP="002747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Ґ</w:t>
            </w:r>
            <w:r w:rsidR="000F23CF" w:rsidRPr="00EE1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756" w:rsidRPr="00EE119F">
              <w:rPr>
                <w:rFonts w:ascii="Times New Roman" w:hAnsi="Times New Roman" w:cs="Times New Roman"/>
                <w:sz w:val="24"/>
                <w:szCs w:val="24"/>
              </w:rPr>
              <w:t xml:space="preserve">.К1. Взаємодіяти з </w:t>
            </w:r>
            <w:r w:rsidR="000F23CF" w:rsidRPr="00EE119F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керівником</w:t>
            </w:r>
            <w:r w:rsidR="00274756" w:rsidRPr="00EE119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процесі створення і застосування політик і процедур, що регламентують збереження, облік та оптимальне використання </w:t>
            </w:r>
            <w:r w:rsidR="00EE119F" w:rsidRPr="00EE119F">
              <w:rPr>
                <w:rFonts w:ascii="Times New Roman" w:hAnsi="Times New Roman" w:cs="Times New Roman"/>
                <w:sz w:val="24"/>
                <w:szCs w:val="24"/>
              </w:rPr>
              <w:t xml:space="preserve">фінансових, </w:t>
            </w:r>
            <w:r w:rsidR="00EE119F" w:rsidRPr="00EE1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матеріальних (нематеріальних) ресурсів </w:t>
            </w:r>
            <w:r w:rsidR="00274756" w:rsidRPr="00EE119F">
              <w:rPr>
                <w:rFonts w:ascii="Times New Roman" w:hAnsi="Times New Roman" w:cs="Times New Roman"/>
                <w:sz w:val="24"/>
                <w:szCs w:val="24"/>
              </w:rPr>
              <w:t>бюджетної установи, а також контролю їх виконання</w:t>
            </w:r>
          </w:p>
          <w:p w:rsidR="00274756" w:rsidRPr="00EE119F" w:rsidRDefault="000941A9" w:rsidP="002747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19F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0F23CF" w:rsidRPr="00EE1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756" w:rsidRPr="00EE119F">
              <w:rPr>
                <w:rFonts w:ascii="Times New Roman" w:hAnsi="Times New Roman" w:cs="Times New Roman"/>
                <w:sz w:val="24"/>
                <w:szCs w:val="24"/>
              </w:rPr>
              <w:t xml:space="preserve">.К2. Взаємодіяти з </w:t>
            </w:r>
            <w:r w:rsidR="000F23CF" w:rsidRPr="00EE119F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працівниками </w:t>
            </w:r>
            <w:r w:rsidR="00274756" w:rsidRPr="00EE119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бухгалтерської служби </w:t>
            </w:r>
            <w:r w:rsidR="000F23CF" w:rsidRPr="00EE119F">
              <w:rPr>
                <w:rFonts w:ascii="Times New Roman" w:hAnsi="Times New Roman" w:cs="Times New Roman"/>
                <w:sz w:val="24"/>
                <w:szCs w:val="24"/>
              </w:rPr>
              <w:t xml:space="preserve">щодо дотримання політик і процедур, що регламентують збереження, облік та ефективне використання </w:t>
            </w:r>
            <w:r w:rsidR="00EE119F" w:rsidRPr="00EE119F">
              <w:rPr>
                <w:rFonts w:ascii="Times New Roman" w:hAnsi="Times New Roman" w:cs="Times New Roman"/>
                <w:sz w:val="24"/>
                <w:szCs w:val="24"/>
              </w:rPr>
              <w:t xml:space="preserve">фінансових, матеріальних (нематеріальних) ресурсів </w:t>
            </w:r>
            <w:r w:rsidR="000F23CF" w:rsidRPr="00EE119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274756" w:rsidRPr="00EE119F" w:rsidRDefault="000941A9" w:rsidP="00274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19F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0F23CF" w:rsidRPr="00EE1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756" w:rsidRPr="00EE119F">
              <w:rPr>
                <w:rFonts w:ascii="Times New Roman" w:hAnsi="Times New Roman" w:cs="Times New Roman"/>
                <w:sz w:val="24"/>
                <w:szCs w:val="24"/>
              </w:rPr>
              <w:t xml:space="preserve">.К3. Взаємодіяти з іншими структурними підрозділами </w:t>
            </w:r>
            <w:r w:rsidR="000F23CF" w:rsidRPr="00EE119F">
              <w:rPr>
                <w:rFonts w:ascii="Times New Roman" w:hAnsi="Times New Roman" w:cs="Times New Roman"/>
                <w:sz w:val="24"/>
                <w:szCs w:val="24"/>
              </w:rPr>
              <w:t>щодо дотримання політик і процедур, що регламентують збереження, облік та ефективне використання</w:t>
            </w:r>
            <w:r w:rsidR="00EE1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19F" w:rsidRPr="00EE1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фінансових, матеріальних (нематеріальних) ресурсів</w:t>
            </w:r>
            <w:r w:rsidR="000F23CF" w:rsidRPr="00EE119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бюджетної установи</w:t>
            </w:r>
          </w:p>
        </w:tc>
        <w:tc>
          <w:tcPr>
            <w:tcW w:w="1986" w:type="dxa"/>
          </w:tcPr>
          <w:p w:rsidR="00274756" w:rsidRPr="00CB4C36" w:rsidRDefault="000941A9" w:rsidP="002747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lastRenderedPageBreak/>
              <w:t>Ґ</w:t>
            </w:r>
            <w:r w:rsidR="00274756">
              <w:rPr>
                <w:rFonts w:ascii="Times New Roman" w:hAnsi="Times New Roman" w:cs="Times New Roman"/>
                <w:sz w:val="24"/>
                <w:szCs w:val="24"/>
              </w:rPr>
              <w:t>2.В</w:t>
            </w:r>
            <w:r w:rsidR="00274756" w:rsidRPr="00CB4C3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74756">
              <w:rPr>
                <w:rFonts w:ascii="Times New Roman" w:hAnsi="Times New Roman" w:cs="Times New Roman"/>
                <w:sz w:val="24"/>
                <w:szCs w:val="24"/>
              </w:rPr>
              <w:t>Самостійно з</w:t>
            </w:r>
            <w:r w:rsidR="00274756" w:rsidRPr="00CB4C36">
              <w:rPr>
                <w:rFonts w:ascii="Times New Roman" w:hAnsi="Times New Roman" w:cs="Times New Roman"/>
                <w:sz w:val="24"/>
                <w:szCs w:val="24"/>
              </w:rPr>
              <w:t xml:space="preserve">астосовувати методи і процедури контролю господарських операцій </w:t>
            </w:r>
            <w:r w:rsidR="00274756">
              <w:rPr>
                <w:rFonts w:ascii="Times New Roman" w:hAnsi="Times New Roman" w:cs="Times New Roman"/>
                <w:sz w:val="24"/>
                <w:szCs w:val="24"/>
              </w:rPr>
              <w:t>бюджетних установ</w:t>
            </w:r>
            <w:r w:rsidR="00274756" w:rsidRPr="00CB4C36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="00274756" w:rsidRPr="00CB4C3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274756" w:rsidRPr="00CB4C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4756" w:rsidRPr="00CB4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операцій з руху </w:t>
            </w:r>
            <w:r w:rsidR="0033757E">
              <w:rPr>
                <w:rFonts w:ascii="Times New Roman" w:hAnsi="Times New Roman" w:cs="Times New Roman"/>
                <w:sz w:val="24"/>
                <w:szCs w:val="24"/>
              </w:rPr>
              <w:t xml:space="preserve">фінансових, </w:t>
            </w:r>
            <w:r w:rsidR="00274756" w:rsidRPr="00CB4C36">
              <w:rPr>
                <w:rFonts w:ascii="Times New Roman" w:hAnsi="Times New Roman" w:cs="Times New Roman"/>
                <w:sz w:val="24"/>
                <w:szCs w:val="24"/>
              </w:rPr>
              <w:t xml:space="preserve">матеріальних </w:t>
            </w:r>
            <w:r w:rsidR="008778F7">
              <w:rPr>
                <w:rFonts w:ascii="Times New Roman" w:hAnsi="Times New Roman" w:cs="Times New Roman"/>
                <w:sz w:val="24"/>
                <w:szCs w:val="24"/>
              </w:rPr>
              <w:t xml:space="preserve">(нематеріальних) </w:t>
            </w:r>
            <w:r w:rsidR="00274756" w:rsidRPr="00CB4C36">
              <w:rPr>
                <w:rFonts w:ascii="Times New Roman" w:hAnsi="Times New Roman" w:cs="Times New Roman"/>
                <w:sz w:val="24"/>
                <w:szCs w:val="24"/>
              </w:rPr>
              <w:t xml:space="preserve">ресурсів, операцій з нарахування і виплати заробітної плати, операцій з фінансовими інструментами, операцій з формування доходів, витрат і фінансових результатів </w:t>
            </w:r>
          </w:p>
          <w:p w:rsidR="00274756" w:rsidRPr="00C63C8B" w:rsidRDefault="00274756" w:rsidP="00274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2EE" w:rsidRPr="00EB5DE6" w:rsidTr="004B511F">
        <w:tc>
          <w:tcPr>
            <w:tcW w:w="2268" w:type="dxa"/>
            <w:vMerge/>
          </w:tcPr>
          <w:p w:rsidR="004B62EE" w:rsidRDefault="004B62EE" w:rsidP="004B6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62EE" w:rsidRPr="00EB5DE6" w:rsidRDefault="000941A9" w:rsidP="004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4B62EE" w:rsidRPr="00704247">
              <w:rPr>
                <w:rFonts w:ascii="Times New Roman" w:hAnsi="Times New Roman" w:cs="Times New Roman"/>
                <w:sz w:val="24"/>
                <w:szCs w:val="24"/>
              </w:rPr>
              <w:t>3. Здатність здійснювати контроль за взяттям бюджетних зобов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B62EE" w:rsidRPr="00704247">
              <w:rPr>
                <w:rFonts w:ascii="Times New Roman" w:hAnsi="Times New Roman" w:cs="Times New Roman"/>
                <w:sz w:val="24"/>
                <w:szCs w:val="24"/>
              </w:rPr>
              <w:t>язань в межах відповідних бюджетних асигнувань, відповідністю напрямів витрачання бюджетних коштів паспорту бюджетної програми та відповідністю платежів взятим бюджетним зобов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B62EE" w:rsidRPr="00704247">
              <w:rPr>
                <w:rFonts w:ascii="Times New Roman" w:hAnsi="Times New Roman" w:cs="Times New Roman"/>
                <w:sz w:val="24"/>
                <w:szCs w:val="24"/>
              </w:rPr>
              <w:t>язанням та бюджетним асигнуванням</w:t>
            </w:r>
          </w:p>
        </w:tc>
        <w:tc>
          <w:tcPr>
            <w:tcW w:w="2977" w:type="dxa"/>
          </w:tcPr>
          <w:p w:rsidR="004B62EE" w:rsidRPr="00EB5DE6" w:rsidRDefault="000941A9" w:rsidP="004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t>3.З1. Законодавчі та нормативні акти, що регулюють питання взяття бюджетних зобов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</w:p>
          <w:p w:rsidR="004B62EE" w:rsidRPr="00EB5DE6" w:rsidRDefault="000941A9" w:rsidP="004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t>3.З2. Вимоги до напрямів витрачання бюджетних коштів</w:t>
            </w:r>
          </w:p>
          <w:p w:rsidR="004B62EE" w:rsidRPr="00EB5DE6" w:rsidRDefault="000941A9" w:rsidP="004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t>3.З3. Заходи внутрішнього контролю за взяттям бюджетних зобов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t>язань в межах відповідних бюджетних асигнувань, відповідністю напрямів витрачання бюджетних коштів паспорту бюджетної програми та відповідністю платежів взятим бюджетним зобов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t>язанням та бюджетним асигнуванням</w:t>
            </w:r>
          </w:p>
          <w:p w:rsidR="004B62EE" w:rsidRPr="00EB5DE6" w:rsidRDefault="000941A9" w:rsidP="004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t>3.З4. Вимоги до документування та реєстрації контрольних процедур у системі обліку</w:t>
            </w:r>
          </w:p>
        </w:tc>
        <w:tc>
          <w:tcPr>
            <w:tcW w:w="2692" w:type="dxa"/>
          </w:tcPr>
          <w:p w:rsidR="004B62EE" w:rsidRPr="00EB5DE6" w:rsidRDefault="000941A9" w:rsidP="004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t>3.У1. Застосовувати засоби контролю і виконувати контрольні процедури для перевірки відповідності напрямів витрачання бюджетних коштів паспорту бюджетної програми</w:t>
            </w:r>
          </w:p>
          <w:p w:rsidR="004B62EE" w:rsidRPr="00EB5DE6" w:rsidRDefault="000941A9" w:rsidP="004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DE6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t>3.У2. Застосовувати засоби контролю і виконувати контрольні процедури для перевірки відповідності платежів взятим бюджетним зобов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t xml:space="preserve">язанням та бюджетним асигнуванням </w:t>
            </w:r>
          </w:p>
          <w:p w:rsidR="004B62EE" w:rsidRPr="00EB5DE6" w:rsidRDefault="000941A9" w:rsidP="004B62E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5DE6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t>3.У</w:t>
            </w:r>
            <w:r w:rsidR="0079390C" w:rsidRPr="00EB5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t xml:space="preserve">. Виконувати контрольні дії для забезпечення безпеки конфіденційної управлінської інформації, 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сформованої в системі бухгалтерського обліку</w:t>
            </w:r>
          </w:p>
        </w:tc>
        <w:tc>
          <w:tcPr>
            <w:tcW w:w="2267" w:type="dxa"/>
          </w:tcPr>
          <w:p w:rsidR="004B62EE" w:rsidRPr="00EB5DE6" w:rsidRDefault="000941A9" w:rsidP="004B62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Ґ</w:t>
            </w:r>
            <w:r w:rsidR="000F23CF" w:rsidRPr="00EB5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="000F23CF" w:rsidRPr="00EB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t xml:space="preserve">. Взаємодіяти з </w:t>
            </w:r>
            <w:r w:rsidR="000F23CF" w:rsidRPr="00EB5DE6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працівниками 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t>бухгалтерської служби</w:t>
            </w:r>
            <w:r w:rsidR="000F23CF" w:rsidRPr="00EB5DE6">
              <w:rPr>
                <w:rFonts w:ascii="Times New Roman" w:hAnsi="Times New Roman" w:cs="Times New Roman"/>
                <w:sz w:val="24"/>
                <w:szCs w:val="24"/>
              </w:rPr>
              <w:t xml:space="preserve"> та інши</w:t>
            </w:r>
            <w:r w:rsidR="00B84B22" w:rsidRPr="00EB5DE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3CF" w:rsidRPr="00EB5DE6">
              <w:rPr>
                <w:rFonts w:ascii="Times New Roman" w:hAnsi="Times New Roman" w:cs="Times New Roman"/>
                <w:sz w:val="24"/>
                <w:szCs w:val="24"/>
              </w:rPr>
              <w:t>структурни</w:t>
            </w:r>
            <w:r w:rsidR="00B84B22" w:rsidRPr="00EB5DE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F23CF" w:rsidRPr="00EB5DE6">
              <w:rPr>
                <w:rFonts w:ascii="Times New Roman" w:hAnsi="Times New Roman" w:cs="Times New Roman"/>
                <w:sz w:val="24"/>
                <w:szCs w:val="24"/>
              </w:rPr>
              <w:t xml:space="preserve"> підрозділ</w:t>
            </w:r>
            <w:r w:rsidR="00B84B22" w:rsidRPr="00EB5DE6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0F23CF" w:rsidRPr="00EB5DE6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бюджетної установи щодо здійснення контролю за </w:t>
            </w:r>
            <w:r w:rsidR="000F23CF" w:rsidRPr="00704247">
              <w:rPr>
                <w:rFonts w:ascii="Times New Roman" w:hAnsi="Times New Roman" w:cs="Times New Roman"/>
                <w:sz w:val="24"/>
                <w:szCs w:val="24"/>
              </w:rPr>
              <w:t>взяттям бюджетних зобов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0F23CF" w:rsidRPr="00704247">
              <w:rPr>
                <w:rFonts w:ascii="Times New Roman" w:hAnsi="Times New Roman" w:cs="Times New Roman"/>
                <w:sz w:val="24"/>
                <w:szCs w:val="24"/>
              </w:rPr>
              <w:t>язань в межах відповідних бюджетних асигнувань, відповідністю напрямів витрачання бюджетних коштів паспорту бюджетної програми та відповідністю платежів взятим бюджетним зобов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0F23CF" w:rsidRPr="00704247">
              <w:rPr>
                <w:rFonts w:ascii="Times New Roman" w:hAnsi="Times New Roman" w:cs="Times New Roman"/>
                <w:sz w:val="24"/>
                <w:szCs w:val="24"/>
              </w:rPr>
              <w:t xml:space="preserve">язанням та </w:t>
            </w:r>
            <w:r w:rsidR="000F23CF" w:rsidRPr="0070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бюджетним асигнуванням</w:t>
            </w:r>
          </w:p>
          <w:p w:rsidR="004B62EE" w:rsidRPr="00EB5DE6" w:rsidRDefault="000F23CF" w:rsidP="004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Pr="00EB5DE6">
              <w:rPr>
                <w:rFonts w:ascii="Times New Roman" w:hAnsi="Times New Roman" w:cs="Times New Roman"/>
                <w:sz w:val="24"/>
                <w:szCs w:val="24"/>
              </w:rPr>
              <w:t>1.К3. Взаємодіяти з іншими структурними підрозділами з питань</w:t>
            </w: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 xml:space="preserve"> дотриманням вимог законодавства щодо документального оформлення господарських операцій</w:t>
            </w:r>
          </w:p>
        </w:tc>
        <w:tc>
          <w:tcPr>
            <w:tcW w:w="1986" w:type="dxa"/>
          </w:tcPr>
          <w:p w:rsidR="004B62EE" w:rsidRPr="00EB5DE6" w:rsidRDefault="000941A9" w:rsidP="004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Ґ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t>3.В1. Самостійно застосовувати вимоги чинного законодавства до взяття бюджетних зобов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</w:p>
          <w:p w:rsidR="004B62EE" w:rsidRPr="00EB5DE6" w:rsidRDefault="000941A9" w:rsidP="004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t>3.В2. Самостійно виконувати заходи контролю для встановлення відповідності напрямів витрачання бюджетних коштів паспорту бюджетної програми та відповідності платежів взятим бюджетним зобов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t xml:space="preserve">язанням та 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бюджетним асигнуванням</w:t>
            </w:r>
          </w:p>
          <w:p w:rsidR="004B62EE" w:rsidRPr="00EB5DE6" w:rsidRDefault="000941A9" w:rsidP="004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t>3.В3. Самостійно визначати ризики, пов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t>язані з взятим бюджетними зобов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B62EE" w:rsidRPr="00EB5DE6">
              <w:rPr>
                <w:rFonts w:ascii="Times New Roman" w:hAnsi="Times New Roman" w:cs="Times New Roman"/>
                <w:sz w:val="24"/>
                <w:szCs w:val="24"/>
              </w:rPr>
              <w:t>язаннями, та розробляти механізми їх мінімізації</w:t>
            </w:r>
          </w:p>
        </w:tc>
      </w:tr>
      <w:tr w:rsidR="00043CD1" w:rsidTr="004B511F">
        <w:tc>
          <w:tcPr>
            <w:tcW w:w="2268" w:type="dxa"/>
            <w:vMerge/>
          </w:tcPr>
          <w:p w:rsidR="00043CD1" w:rsidRDefault="00043CD1" w:rsidP="0004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3CD1" w:rsidRPr="00EB5DE6" w:rsidRDefault="000941A9" w:rsidP="000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043CD1" w:rsidRPr="00704247">
              <w:rPr>
                <w:rFonts w:ascii="Times New Roman" w:hAnsi="Times New Roman" w:cs="Times New Roman"/>
                <w:sz w:val="24"/>
                <w:szCs w:val="24"/>
              </w:rPr>
              <w:t>4. Здатність здійснювати контроль за проведенням</w:t>
            </w:r>
            <w:r w:rsidR="00043CD1" w:rsidRPr="0070424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043CD1" w:rsidRPr="00704247">
              <w:rPr>
                <w:rFonts w:ascii="Times New Roman" w:hAnsi="Times New Roman" w:cs="Times New Roman"/>
                <w:sz w:val="24"/>
                <w:szCs w:val="24"/>
              </w:rPr>
              <w:t>розрахунків</w:t>
            </w:r>
            <w:r w:rsidR="00043CD1" w:rsidRPr="0070424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043CD1" w:rsidRPr="00704247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r w:rsidR="00043CD1" w:rsidRPr="0070424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043CD1" w:rsidRPr="0070424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43CD1" w:rsidRPr="0070424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043CD1" w:rsidRPr="00704247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r w:rsidR="00043CD1" w:rsidRPr="0070424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043CD1" w:rsidRPr="00704247">
              <w:rPr>
                <w:rFonts w:ascii="Times New Roman" w:hAnsi="Times New Roman" w:cs="Times New Roman"/>
                <w:sz w:val="24"/>
                <w:szCs w:val="24"/>
              </w:rPr>
              <w:t>оплати</w:t>
            </w:r>
            <w:r w:rsidR="00043CD1" w:rsidRPr="0070424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043CD1" w:rsidRPr="00704247">
              <w:rPr>
                <w:rFonts w:ascii="Times New Roman" w:hAnsi="Times New Roman" w:cs="Times New Roman"/>
                <w:sz w:val="24"/>
                <w:szCs w:val="24"/>
              </w:rPr>
              <w:t>товарів,</w:t>
            </w:r>
            <w:r w:rsidR="00043CD1" w:rsidRPr="0070424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043CD1" w:rsidRPr="00704247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r w:rsidR="00043CD1" w:rsidRPr="0070424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043CD1" w:rsidRPr="0070424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043CD1" w:rsidRPr="0070424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043CD1" w:rsidRPr="00704247">
              <w:rPr>
                <w:rFonts w:ascii="Times New Roman" w:hAnsi="Times New Roman" w:cs="Times New Roman"/>
                <w:sz w:val="24"/>
                <w:szCs w:val="24"/>
              </w:rPr>
              <w:t>послуг згідно з умовами укладених договорів</w:t>
            </w:r>
          </w:p>
        </w:tc>
        <w:tc>
          <w:tcPr>
            <w:tcW w:w="2977" w:type="dxa"/>
          </w:tcPr>
          <w:p w:rsidR="00043CD1" w:rsidRPr="00EB5DE6" w:rsidRDefault="00084EBF" w:rsidP="00043C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043CD1" w:rsidRPr="00EB5DE6">
              <w:rPr>
                <w:rFonts w:ascii="Times New Roman" w:hAnsi="Times New Roman" w:cs="Times New Roman"/>
                <w:sz w:val="24"/>
                <w:szCs w:val="24"/>
              </w:rPr>
              <w:t>4.З1. Законодавчі та нормативні вимоги до касових та розрахункових операцій у бюджетній установі</w:t>
            </w:r>
          </w:p>
          <w:p w:rsidR="00043CD1" w:rsidRPr="00EB5DE6" w:rsidRDefault="00084EBF" w:rsidP="00043C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043CD1" w:rsidRPr="00EB5DE6">
              <w:rPr>
                <w:rFonts w:ascii="Times New Roman" w:hAnsi="Times New Roman" w:cs="Times New Roman"/>
                <w:sz w:val="24"/>
                <w:szCs w:val="24"/>
              </w:rPr>
              <w:t xml:space="preserve">4.З2. </w:t>
            </w:r>
            <w:r w:rsidR="000A0720" w:rsidRPr="00EB5DE6">
              <w:rPr>
                <w:rFonts w:ascii="Times New Roman" w:hAnsi="Times New Roman" w:cs="Times New Roman"/>
                <w:sz w:val="24"/>
                <w:szCs w:val="24"/>
              </w:rPr>
              <w:t>Законодавчі та нормативні вимоги до здійснення операцій з грошовими коштами, розрахунками із дебіторами та кредиторами бюджетних установ)</w:t>
            </w:r>
          </w:p>
          <w:p w:rsidR="00043CD1" w:rsidRPr="00EB5DE6" w:rsidRDefault="00084EBF" w:rsidP="000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043CD1" w:rsidRPr="00EB5DE6">
              <w:rPr>
                <w:rFonts w:ascii="Times New Roman" w:hAnsi="Times New Roman" w:cs="Times New Roman"/>
                <w:sz w:val="24"/>
                <w:szCs w:val="24"/>
              </w:rPr>
              <w:t>4.З</w:t>
            </w:r>
            <w:r w:rsidR="00FE0AA0" w:rsidRPr="00EB5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3CD1" w:rsidRPr="00EB5DE6">
              <w:rPr>
                <w:rFonts w:ascii="Times New Roman" w:hAnsi="Times New Roman" w:cs="Times New Roman"/>
                <w:sz w:val="24"/>
                <w:szCs w:val="24"/>
              </w:rPr>
              <w:t xml:space="preserve">. Законодавчі та нормативні акти, що регулюють питання  здійснення оплати </w:t>
            </w:r>
            <w:r w:rsidR="000A0720" w:rsidRPr="00EB5DE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43CD1" w:rsidRPr="00EB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</w:t>
            </w:r>
            <w:r w:rsidR="000A0720" w:rsidRPr="00EB5D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3CD1" w:rsidRPr="00EB5DE6">
              <w:rPr>
                <w:rFonts w:ascii="Times New Roman" w:hAnsi="Times New Roman" w:cs="Times New Roman"/>
                <w:sz w:val="24"/>
                <w:szCs w:val="24"/>
              </w:rPr>
              <w:t>, роб</w:t>
            </w:r>
            <w:r w:rsidR="000A0720" w:rsidRPr="00EB5DE6">
              <w:rPr>
                <w:rFonts w:ascii="Times New Roman" w:hAnsi="Times New Roman" w:cs="Times New Roman"/>
                <w:sz w:val="24"/>
                <w:szCs w:val="24"/>
              </w:rPr>
              <w:t>оти</w:t>
            </w:r>
            <w:r w:rsidR="00043CD1" w:rsidRPr="00EB5DE6">
              <w:rPr>
                <w:rFonts w:ascii="Times New Roman" w:hAnsi="Times New Roman" w:cs="Times New Roman"/>
                <w:sz w:val="24"/>
                <w:szCs w:val="24"/>
              </w:rPr>
              <w:t xml:space="preserve"> та послуг</w:t>
            </w:r>
            <w:r w:rsidR="000A0720" w:rsidRPr="00EB5DE6">
              <w:rPr>
                <w:rFonts w:ascii="Times New Roman" w:hAnsi="Times New Roman" w:cs="Times New Roman"/>
                <w:sz w:val="24"/>
                <w:szCs w:val="24"/>
              </w:rPr>
              <w:t>и, в тому числі попередньої</w:t>
            </w:r>
            <w:r w:rsidR="00FE0AA0" w:rsidRPr="00EB5DE6">
              <w:rPr>
                <w:rFonts w:ascii="Times New Roman" w:hAnsi="Times New Roman" w:cs="Times New Roman"/>
                <w:sz w:val="24"/>
                <w:szCs w:val="24"/>
              </w:rPr>
              <w:t xml:space="preserve"> оплати</w:t>
            </w:r>
          </w:p>
          <w:p w:rsidR="00043CD1" w:rsidRPr="00EB5DE6" w:rsidRDefault="00043CD1" w:rsidP="00043C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D1" w:rsidRPr="00EB5DE6" w:rsidRDefault="00043CD1" w:rsidP="0004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43CD1" w:rsidRPr="00EB5DE6" w:rsidRDefault="00084EBF" w:rsidP="00043C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Ґ</w:t>
            </w:r>
            <w:r w:rsidR="00043CD1" w:rsidRPr="00EB5DE6">
              <w:rPr>
                <w:rFonts w:ascii="Times New Roman" w:hAnsi="Times New Roman" w:cs="Times New Roman"/>
                <w:sz w:val="24"/>
                <w:szCs w:val="24"/>
              </w:rPr>
              <w:t>4.У1. Контролювати проведення касових і розрахункових операцій відповідно до регламентів і нормативних вимог</w:t>
            </w:r>
          </w:p>
          <w:p w:rsidR="00043CD1" w:rsidRPr="00EB5DE6" w:rsidRDefault="00084EBF" w:rsidP="000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043CD1" w:rsidRPr="00EB5DE6">
              <w:rPr>
                <w:rFonts w:ascii="Times New Roman" w:hAnsi="Times New Roman" w:cs="Times New Roman"/>
                <w:sz w:val="24"/>
                <w:szCs w:val="24"/>
              </w:rPr>
              <w:t>4.У2. Перевіряти відповідність ведення розрахункових операцій встановленим правилам</w:t>
            </w:r>
          </w:p>
          <w:p w:rsidR="00043CD1" w:rsidRPr="00EB5DE6" w:rsidRDefault="00084EBF" w:rsidP="000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043CD1" w:rsidRPr="00EB5DE6">
              <w:rPr>
                <w:rFonts w:ascii="Times New Roman" w:hAnsi="Times New Roman" w:cs="Times New Roman"/>
                <w:sz w:val="24"/>
                <w:szCs w:val="24"/>
              </w:rPr>
              <w:t xml:space="preserve">4.У3. Застосовувати засоби контролю і виконувати контрольні процедури для перевірки відповідності </w:t>
            </w:r>
            <w:r w:rsidR="00043CD1" w:rsidRPr="00EB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розрахунків з умовами укладених договорів</w:t>
            </w:r>
          </w:p>
          <w:p w:rsidR="00043CD1" w:rsidRPr="00EB5DE6" w:rsidRDefault="00084EBF" w:rsidP="000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043CD1" w:rsidRPr="00EB5DE6">
              <w:rPr>
                <w:rFonts w:ascii="Times New Roman" w:hAnsi="Times New Roman" w:cs="Times New Roman"/>
                <w:sz w:val="24"/>
                <w:szCs w:val="24"/>
              </w:rPr>
              <w:t>4.У4. Застосовувати засоби контролю і виконувати контрольні процедури для перевірки правильності оформлення первинних документів під час здійснення оплати товарів, робіт</w:t>
            </w:r>
            <w:r w:rsidR="00106ED5" w:rsidRPr="00EB5DE6">
              <w:rPr>
                <w:rFonts w:ascii="Times New Roman" w:hAnsi="Times New Roman" w:cs="Times New Roman"/>
                <w:sz w:val="24"/>
                <w:szCs w:val="24"/>
              </w:rPr>
              <w:t>, послуг</w:t>
            </w:r>
          </w:p>
          <w:p w:rsidR="00043CD1" w:rsidRPr="00EB5DE6" w:rsidRDefault="00043CD1" w:rsidP="00043C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043CD1" w:rsidRPr="00EB5DE6" w:rsidRDefault="00084EBF" w:rsidP="00043C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Ґ</w:t>
            </w:r>
            <w:r w:rsidR="000F23CF" w:rsidRPr="00EB5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3CD1" w:rsidRPr="00EB5D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="000F23CF" w:rsidRPr="00EB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CD1" w:rsidRPr="00EB5DE6">
              <w:rPr>
                <w:rFonts w:ascii="Times New Roman" w:hAnsi="Times New Roman" w:cs="Times New Roman"/>
                <w:sz w:val="24"/>
                <w:szCs w:val="24"/>
              </w:rPr>
              <w:t xml:space="preserve">. Взаємодіяти з </w:t>
            </w:r>
            <w:r w:rsidR="000F23CF" w:rsidRPr="00EB5DE6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працівниками </w:t>
            </w:r>
            <w:r w:rsidR="00043CD1" w:rsidRPr="00EB5DE6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бухгалтерської служби </w:t>
            </w:r>
            <w:r w:rsidR="000F23CF" w:rsidRPr="00EB5DE6">
              <w:rPr>
                <w:rFonts w:ascii="Times New Roman" w:hAnsi="Times New Roman" w:cs="Times New Roman"/>
                <w:sz w:val="24"/>
                <w:szCs w:val="24"/>
              </w:rPr>
              <w:t xml:space="preserve"> щодо</w:t>
            </w:r>
            <w:r w:rsidR="00043CD1" w:rsidRPr="00EB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3CF" w:rsidRPr="0070424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</w:t>
            </w:r>
            <w:r w:rsidR="000F23CF" w:rsidRPr="0070424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0F23CF" w:rsidRPr="00704247">
              <w:rPr>
                <w:rFonts w:ascii="Times New Roman" w:hAnsi="Times New Roman" w:cs="Times New Roman"/>
                <w:sz w:val="24"/>
                <w:szCs w:val="24"/>
              </w:rPr>
              <w:t>розрахунків</w:t>
            </w:r>
            <w:r w:rsidR="000F23CF" w:rsidRPr="0070424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0F23CF" w:rsidRPr="00704247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r w:rsidR="000F23CF" w:rsidRPr="0070424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0F23CF" w:rsidRPr="0070424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F23CF" w:rsidRPr="0070424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0F23CF" w:rsidRPr="00704247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r w:rsidR="000F23CF" w:rsidRPr="0070424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0F23CF" w:rsidRPr="00704247">
              <w:rPr>
                <w:rFonts w:ascii="Times New Roman" w:hAnsi="Times New Roman" w:cs="Times New Roman"/>
                <w:sz w:val="24"/>
                <w:szCs w:val="24"/>
              </w:rPr>
              <w:t>оплати</w:t>
            </w:r>
            <w:r w:rsidR="000F23CF" w:rsidRPr="0070424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0F23CF" w:rsidRPr="00704247">
              <w:rPr>
                <w:rFonts w:ascii="Times New Roman" w:hAnsi="Times New Roman" w:cs="Times New Roman"/>
                <w:sz w:val="24"/>
                <w:szCs w:val="24"/>
              </w:rPr>
              <w:t>товарів,</w:t>
            </w:r>
            <w:r w:rsidR="000F23CF" w:rsidRPr="0070424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0F23CF" w:rsidRPr="00704247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r w:rsidR="000F23CF" w:rsidRPr="0070424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0F23CF" w:rsidRPr="0070424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0F23CF" w:rsidRPr="0070424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0F23CF" w:rsidRPr="00704247">
              <w:rPr>
                <w:rFonts w:ascii="Times New Roman" w:hAnsi="Times New Roman" w:cs="Times New Roman"/>
                <w:sz w:val="24"/>
                <w:szCs w:val="24"/>
              </w:rPr>
              <w:t>послуг згідно з умовами укладених договорів</w:t>
            </w:r>
          </w:p>
          <w:p w:rsidR="00043CD1" w:rsidRPr="00EB5DE6" w:rsidRDefault="00084EBF" w:rsidP="000F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043CD1" w:rsidRPr="00EB5DE6">
              <w:rPr>
                <w:rFonts w:ascii="Times New Roman" w:hAnsi="Times New Roman" w:cs="Times New Roman"/>
                <w:sz w:val="24"/>
                <w:szCs w:val="24"/>
              </w:rPr>
              <w:t xml:space="preserve">1.К3. Взаємодіяти з іншими структурними підрозділами з </w:t>
            </w:r>
            <w:r w:rsidR="000F23CF" w:rsidRPr="00EB5DE6">
              <w:rPr>
                <w:rFonts w:ascii="Times New Roman" w:hAnsi="Times New Roman" w:cs="Times New Roman"/>
                <w:sz w:val="24"/>
                <w:szCs w:val="24"/>
              </w:rPr>
              <w:t xml:space="preserve"> питань</w:t>
            </w:r>
            <w:r w:rsidR="000F23CF" w:rsidRPr="00704247">
              <w:rPr>
                <w:rFonts w:ascii="Times New Roman" w:hAnsi="Times New Roman" w:cs="Times New Roman"/>
                <w:sz w:val="24"/>
                <w:szCs w:val="24"/>
              </w:rPr>
              <w:t xml:space="preserve"> дотриманням вимог </w:t>
            </w:r>
            <w:r w:rsidR="000F23CF" w:rsidRPr="0070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законодавства щодо документального оформлення господарських операцій</w:t>
            </w:r>
            <w:r w:rsidR="000F23CF" w:rsidRPr="00EB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043CD1" w:rsidRPr="00EB5DE6" w:rsidRDefault="00084EBF" w:rsidP="00043C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Ґ</w:t>
            </w:r>
            <w:r w:rsidR="00043CD1" w:rsidRPr="00EB5DE6">
              <w:rPr>
                <w:rFonts w:ascii="Times New Roman" w:hAnsi="Times New Roman" w:cs="Times New Roman"/>
                <w:sz w:val="24"/>
                <w:szCs w:val="24"/>
              </w:rPr>
              <w:t>4.В1. Самостійно застосовувати методи і процедури контролю касових і розрахункових операцій бюджетної установи</w:t>
            </w:r>
          </w:p>
          <w:p w:rsidR="00043CD1" w:rsidRPr="00EB5DE6" w:rsidRDefault="00084EBF" w:rsidP="00043C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043CD1" w:rsidRPr="00EB5DE6">
              <w:rPr>
                <w:rFonts w:ascii="Times New Roman" w:hAnsi="Times New Roman" w:cs="Times New Roman"/>
                <w:sz w:val="24"/>
                <w:szCs w:val="24"/>
              </w:rPr>
              <w:t xml:space="preserve">4.В2. Самостійно забезпечувати дотримання законодавчих, внутрішніх </w:t>
            </w:r>
            <w:r w:rsidR="00043CD1" w:rsidRPr="00EB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та процедур  для правильності оформлення первинних документів під час здійснення оплати товарів, робіт</w:t>
            </w:r>
            <w:r w:rsidR="00C04019">
              <w:rPr>
                <w:rFonts w:ascii="Times New Roman" w:hAnsi="Times New Roman" w:cs="Times New Roman"/>
                <w:sz w:val="24"/>
                <w:szCs w:val="24"/>
              </w:rPr>
              <w:t>, послуг</w:t>
            </w:r>
          </w:p>
          <w:p w:rsidR="00043CD1" w:rsidRPr="00EB5DE6" w:rsidRDefault="00043CD1" w:rsidP="0004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D1" w:rsidTr="004B511F">
        <w:tc>
          <w:tcPr>
            <w:tcW w:w="2268" w:type="dxa"/>
            <w:vMerge/>
          </w:tcPr>
          <w:p w:rsidR="00043CD1" w:rsidRDefault="00043CD1" w:rsidP="0004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3CD1" w:rsidRPr="00BE5E60" w:rsidRDefault="000941A9" w:rsidP="000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043CD1" w:rsidRPr="00704247">
              <w:rPr>
                <w:rFonts w:ascii="Times New Roman" w:hAnsi="Times New Roman" w:cs="Times New Roman"/>
                <w:sz w:val="24"/>
                <w:szCs w:val="24"/>
              </w:rPr>
              <w:t xml:space="preserve">5. Здатність погоджувати </w:t>
            </w:r>
            <w:proofErr w:type="spellStart"/>
            <w:r w:rsidR="00043CD1" w:rsidRPr="00704247">
              <w:rPr>
                <w:rFonts w:ascii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 w:rsidR="00043CD1" w:rsidRPr="00704247">
              <w:rPr>
                <w:rFonts w:ascii="Times New Roman" w:hAnsi="Times New Roman" w:cs="Times New Roman"/>
                <w:sz w:val="24"/>
                <w:szCs w:val="24"/>
              </w:rPr>
              <w:t xml:space="preserve"> договорів (контрактів) в частині дотримання вимог законодавства з питань бухгалтерського обліку</w:t>
            </w:r>
          </w:p>
        </w:tc>
        <w:tc>
          <w:tcPr>
            <w:tcW w:w="2977" w:type="dxa"/>
          </w:tcPr>
          <w:p w:rsidR="00043CD1" w:rsidRPr="00BE5E60" w:rsidRDefault="00084EBF" w:rsidP="000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043CD1" w:rsidRPr="00BE5E60">
              <w:rPr>
                <w:rFonts w:ascii="Times New Roman" w:hAnsi="Times New Roman" w:cs="Times New Roman"/>
                <w:sz w:val="24"/>
                <w:szCs w:val="24"/>
              </w:rPr>
              <w:t>5.З1. Законодавчі та нормативні акти, що регулюють питання укладання договорів (контрактів)</w:t>
            </w:r>
          </w:p>
          <w:p w:rsidR="00043CD1" w:rsidRPr="00BE5E60" w:rsidRDefault="00084EBF" w:rsidP="000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043CD1" w:rsidRPr="00BE5E60">
              <w:rPr>
                <w:rFonts w:ascii="Times New Roman" w:hAnsi="Times New Roman" w:cs="Times New Roman"/>
                <w:sz w:val="24"/>
                <w:szCs w:val="24"/>
              </w:rPr>
              <w:t>5.З2. Особливості документообороту в бюджетній установі при укладанні договорів (контрактів)</w:t>
            </w:r>
          </w:p>
          <w:p w:rsidR="00043CD1" w:rsidRPr="00BE5E60" w:rsidRDefault="00084EBF" w:rsidP="000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043CD1" w:rsidRPr="00BE5E60">
              <w:rPr>
                <w:rFonts w:ascii="Times New Roman" w:hAnsi="Times New Roman" w:cs="Times New Roman"/>
                <w:sz w:val="24"/>
                <w:szCs w:val="24"/>
              </w:rPr>
              <w:t>5.З3. Основні види правочинів у господарській діяльності</w:t>
            </w:r>
          </w:p>
          <w:p w:rsidR="00043CD1" w:rsidRPr="00BE5E60" w:rsidRDefault="00043CD1" w:rsidP="0004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43CD1" w:rsidRPr="00BE5E60" w:rsidRDefault="00084EBF" w:rsidP="000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043CD1" w:rsidRPr="00BE5E60">
              <w:rPr>
                <w:rFonts w:ascii="Times New Roman" w:hAnsi="Times New Roman" w:cs="Times New Roman"/>
                <w:sz w:val="24"/>
                <w:szCs w:val="24"/>
              </w:rPr>
              <w:t xml:space="preserve">5.У1. Обґрунтовувати і подавати пропозиції щодо погодження </w:t>
            </w:r>
            <w:proofErr w:type="spellStart"/>
            <w:r w:rsidR="00043CD1" w:rsidRPr="00BE5E60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="00043CD1" w:rsidRPr="00BE5E60">
              <w:rPr>
                <w:rFonts w:ascii="Times New Roman" w:hAnsi="Times New Roman" w:cs="Times New Roman"/>
                <w:sz w:val="24"/>
                <w:szCs w:val="24"/>
              </w:rPr>
              <w:t xml:space="preserve"> договорів (контрактів) в частині дотримання вимог законодавства з питань бухгалтерського обліку</w:t>
            </w:r>
          </w:p>
          <w:p w:rsidR="00043CD1" w:rsidRPr="00BE5E60" w:rsidRDefault="00084EBF" w:rsidP="000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043CD1" w:rsidRPr="00BE5E60">
              <w:rPr>
                <w:rFonts w:ascii="Times New Roman" w:hAnsi="Times New Roman" w:cs="Times New Roman"/>
                <w:sz w:val="24"/>
                <w:szCs w:val="24"/>
              </w:rPr>
              <w:t>5.У2. Оцінювати ефективність витрачання фінансових ресурсів для діяльності  бюджетної установи</w:t>
            </w:r>
          </w:p>
          <w:p w:rsidR="00043CD1" w:rsidRPr="00BE5E60" w:rsidRDefault="00084EBF" w:rsidP="00043C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D31B4A" w:rsidRPr="00BE5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3CD1" w:rsidRPr="00BE5E60">
              <w:rPr>
                <w:rFonts w:ascii="Times New Roman" w:hAnsi="Times New Roman" w:cs="Times New Roman"/>
                <w:sz w:val="24"/>
                <w:szCs w:val="24"/>
              </w:rPr>
              <w:t xml:space="preserve">.У3. Виконувати контрольні дії для забезпечення безпеки конфіденційної інформації, </w:t>
            </w:r>
            <w:r w:rsidR="00043CD1" w:rsidRPr="00BE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сформованої в системі бухгалтерського обліку</w:t>
            </w:r>
          </w:p>
        </w:tc>
        <w:tc>
          <w:tcPr>
            <w:tcW w:w="2267" w:type="dxa"/>
          </w:tcPr>
          <w:p w:rsidR="00043CD1" w:rsidRPr="00BE5E60" w:rsidRDefault="00084EBF" w:rsidP="000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Ґ</w:t>
            </w:r>
            <w:r w:rsidR="00043CD1" w:rsidRPr="00BE5E60">
              <w:rPr>
                <w:rFonts w:ascii="Times New Roman" w:hAnsi="Times New Roman" w:cs="Times New Roman"/>
                <w:sz w:val="24"/>
                <w:szCs w:val="24"/>
              </w:rPr>
              <w:t xml:space="preserve">5.К1.Взаємодіяти з керівником бюджетної установи стосовно погодження </w:t>
            </w:r>
            <w:proofErr w:type="spellStart"/>
            <w:r w:rsidR="00043CD1" w:rsidRPr="00BE5E60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="00043CD1" w:rsidRPr="00BE5E60">
              <w:rPr>
                <w:rFonts w:ascii="Times New Roman" w:hAnsi="Times New Roman" w:cs="Times New Roman"/>
                <w:sz w:val="24"/>
                <w:szCs w:val="24"/>
              </w:rPr>
              <w:t xml:space="preserve"> договорів (контрактів)</w:t>
            </w:r>
          </w:p>
          <w:p w:rsidR="00043CD1" w:rsidRPr="00BE5E60" w:rsidRDefault="00084EBF" w:rsidP="000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043CD1" w:rsidRPr="00BE5E60">
              <w:rPr>
                <w:rFonts w:ascii="Times New Roman" w:hAnsi="Times New Roman" w:cs="Times New Roman"/>
                <w:sz w:val="24"/>
                <w:szCs w:val="24"/>
              </w:rPr>
              <w:t xml:space="preserve">5.К2. Взаємодіяти з </w:t>
            </w:r>
            <w:r w:rsidR="000F23CF" w:rsidRPr="00BE5E60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043CD1" w:rsidRPr="00BE5E60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бухгалтерської служби  з питань погодження </w:t>
            </w:r>
            <w:proofErr w:type="spellStart"/>
            <w:r w:rsidR="00043CD1" w:rsidRPr="00BE5E60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="00043CD1" w:rsidRPr="00BE5E60">
              <w:rPr>
                <w:rFonts w:ascii="Times New Roman" w:hAnsi="Times New Roman" w:cs="Times New Roman"/>
                <w:sz w:val="24"/>
                <w:szCs w:val="24"/>
              </w:rPr>
              <w:t xml:space="preserve"> договорів (контрактів)</w:t>
            </w:r>
          </w:p>
          <w:p w:rsidR="00043CD1" w:rsidRPr="00BE5E60" w:rsidRDefault="009C63D9" w:rsidP="000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E60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E5E60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043CD1" w:rsidRPr="00BE5E60" w:rsidRDefault="00084EBF" w:rsidP="000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043CD1" w:rsidRPr="00BE5E60">
              <w:rPr>
                <w:rFonts w:ascii="Times New Roman" w:hAnsi="Times New Roman" w:cs="Times New Roman"/>
                <w:sz w:val="24"/>
                <w:szCs w:val="24"/>
              </w:rPr>
              <w:t>5.В1. Самостійно аналізувати законодавчі та нормативні акти, що регулюють питання укладання договорів (контрактів)</w:t>
            </w:r>
          </w:p>
          <w:p w:rsidR="00043CD1" w:rsidRPr="00BE5E60" w:rsidRDefault="00084EBF" w:rsidP="000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043CD1" w:rsidRPr="00BE5E60">
              <w:rPr>
                <w:rFonts w:ascii="Times New Roman" w:hAnsi="Times New Roman" w:cs="Times New Roman"/>
                <w:sz w:val="24"/>
                <w:szCs w:val="24"/>
              </w:rPr>
              <w:t xml:space="preserve">5.В2. Самостійно готувати і надавати пропозиції з погодження </w:t>
            </w:r>
            <w:proofErr w:type="spellStart"/>
            <w:r w:rsidR="00043CD1" w:rsidRPr="00BE5E60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="00043CD1" w:rsidRPr="00BE5E60">
              <w:rPr>
                <w:rFonts w:ascii="Times New Roman" w:hAnsi="Times New Roman" w:cs="Times New Roman"/>
                <w:sz w:val="24"/>
                <w:szCs w:val="24"/>
              </w:rPr>
              <w:t xml:space="preserve"> договорів (контрактів)</w:t>
            </w:r>
          </w:p>
          <w:p w:rsidR="00043CD1" w:rsidRPr="00BE5E60" w:rsidRDefault="00084EBF" w:rsidP="0004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Ґ</w:t>
            </w:r>
            <w:r w:rsidR="00043CD1" w:rsidRPr="00BE5E60">
              <w:rPr>
                <w:rFonts w:ascii="Times New Roman" w:hAnsi="Times New Roman" w:cs="Times New Roman"/>
                <w:sz w:val="24"/>
                <w:szCs w:val="24"/>
              </w:rPr>
              <w:t xml:space="preserve">5.В3. Самостійно забезпечувати дотримання внутрішніх правил та процедур при погодженні </w:t>
            </w:r>
            <w:proofErr w:type="spellStart"/>
            <w:r w:rsidR="00043CD1" w:rsidRPr="00BE5E60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="00043CD1" w:rsidRPr="00BE5E60">
              <w:rPr>
                <w:rFonts w:ascii="Times New Roman" w:hAnsi="Times New Roman" w:cs="Times New Roman"/>
                <w:sz w:val="24"/>
                <w:szCs w:val="24"/>
              </w:rPr>
              <w:t xml:space="preserve"> договорів (контрактів)</w:t>
            </w:r>
          </w:p>
        </w:tc>
      </w:tr>
      <w:tr w:rsidR="00BE5E60" w:rsidRPr="00BE5E60" w:rsidTr="004B511F">
        <w:tc>
          <w:tcPr>
            <w:tcW w:w="2268" w:type="dxa"/>
            <w:vMerge/>
          </w:tcPr>
          <w:p w:rsidR="009C63D9" w:rsidRDefault="009C63D9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63D9" w:rsidRPr="00917312" w:rsidRDefault="000941A9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9C63D9" w:rsidRPr="00704247">
              <w:rPr>
                <w:rFonts w:ascii="Times New Roman" w:hAnsi="Times New Roman" w:cs="Times New Roman"/>
                <w:sz w:val="24"/>
                <w:szCs w:val="24"/>
              </w:rPr>
              <w:t>6. Здатність надавати рекомендації та консультації структурним підрозділам бюджетної установи з питань оформлення первинних документів відповідно до вимог законодавства</w:t>
            </w:r>
          </w:p>
        </w:tc>
        <w:tc>
          <w:tcPr>
            <w:tcW w:w="2977" w:type="dxa"/>
          </w:tcPr>
          <w:p w:rsidR="009C63D9" w:rsidRPr="00917312" w:rsidRDefault="00084EBF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9C63D9" w:rsidRPr="00917312">
              <w:rPr>
                <w:rFonts w:ascii="Times New Roman" w:hAnsi="Times New Roman" w:cs="Times New Roman"/>
                <w:sz w:val="24"/>
                <w:szCs w:val="24"/>
              </w:rPr>
              <w:t>6.З1. Склад, зміст і порядок оформлення форм первинної облікової документації за об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C63D9" w:rsidRPr="00917312">
              <w:rPr>
                <w:rFonts w:ascii="Times New Roman" w:hAnsi="Times New Roman" w:cs="Times New Roman"/>
                <w:sz w:val="24"/>
                <w:szCs w:val="24"/>
              </w:rPr>
              <w:t>єктами обліку</w:t>
            </w:r>
          </w:p>
          <w:p w:rsidR="009C63D9" w:rsidRPr="00917312" w:rsidRDefault="00084EBF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9C63D9" w:rsidRPr="00917312">
              <w:rPr>
                <w:rFonts w:ascii="Times New Roman" w:hAnsi="Times New Roman" w:cs="Times New Roman"/>
                <w:sz w:val="24"/>
                <w:szCs w:val="24"/>
              </w:rPr>
              <w:t>6.З2. Законодавчі та нормативні вимоги щодо санкціонування господарських операцій та підписання первинних документів</w:t>
            </w:r>
          </w:p>
          <w:p w:rsidR="009C63D9" w:rsidRPr="00917312" w:rsidRDefault="00084EBF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9C63D9" w:rsidRPr="00917312">
              <w:rPr>
                <w:rFonts w:ascii="Times New Roman" w:hAnsi="Times New Roman" w:cs="Times New Roman"/>
                <w:sz w:val="24"/>
                <w:szCs w:val="24"/>
              </w:rPr>
              <w:t xml:space="preserve">6.З3. Особливості складання первинної документації в умовах  ЕДО і автоматизованих систем бухгалтерського обліку </w:t>
            </w:r>
          </w:p>
          <w:p w:rsidR="009C63D9" w:rsidRPr="00917312" w:rsidRDefault="00084EBF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9C63D9" w:rsidRPr="00917312">
              <w:rPr>
                <w:rFonts w:ascii="Times New Roman" w:hAnsi="Times New Roman" w:cs="Times New Roman"/>
                <w:sz w:val="24"/>
                <w:szCs w:val="24"/>
              </w:rPr>
              <w:t>6.З4. Порядок  виправлен</w:t>
            </w:r>
            <w:r w:rsidR="000F23CF" w:rsidRPr="00917312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9C63D9" w:rsidRPr="00917312">
              <w:rPr>
                <w:rFonts w:ascii="Times New Roman" w:hAnsi="Times New Roman" w:cs="Times New Roman"/>
                <w:sz w:val="24"/>
                <w:szCs w:val="24"/>
              </w:rPr>
              <w:t xml:space="preserve"> помилок у первинн</w:t>
            </w:r>
            <w:r w:rsidR="000F23CF" w:rsidRPr="0091731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C63D9" w:rsidRPr="0091731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0F23CF" w:rsidRPr="00917312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9C63D9" w:rsidRPr="00917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3D9" w:rsidRPr="00917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відповідно до вимог чинного законодавства</w:t>
            </w:r>
          </w:p>
          <w:p w:rsidR="009C63D9" w:rsidRPr="00917312" w:rsidRDefault="009C63D9" w:rsidP="009C63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12">
              <w:rPr>
                <w:rFonts w:ascii="Times New Roman" w:hAnsi="Times New Roman" w:cs="Times New Roman"/>
                <w:sz w:val="24"/>
                <w:szCs w:val="24"/>
              </w:rPr>
              <w:t>А2.З3. Усна і письмова ділова українська мова на рівні вільного володіння</w:t>
            </w:r>
          </w:p>
          <w:p w:rsidR="009C63D9" w:rsidRPr="00917312" w:rsidRDefault="009C63D9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9C63D9" w:rsidRPr="00917312" w:rsidRDefault="00084EBF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Ґ</w:t>
            </w:r>
            <w:r w:rsidR="009C63D9" w:rsidRPr="00917312">
              <w:rPr>
                <w:rFonts w:ascii="Times New Roman" w:hAnsi="Times New Roman" w:cs="Times New Roman"/>
                <w:sz w:val="24"/>
                <w:szCs w:val="24"/>
              </w:rPr>
              <w:t>6.У1. Складати первинні документи з дотриманням вимог чинного законодавства</w:t>
            </w:r>
          </w:p>
          <w:p w:rsidR="009C63D9" w:rsidRPr="00917312" w:rsidRDefault="00084EBF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9C63D9" w:rsidRPr="00917312">
              <w:rPr>
                <w:rFonts w:ascii="Times New Roman" w:hAnsi="Times New Roman" w:cs="Times New Roman"/>
                <w:sz w:val="24"/>
                <w:szCs w:val="24"/>
              </w:rPr>
              <w:t>6.У2. Здійснювати оформлення первинних документів у паперовій формі і в умовах застосування ЕДО і автоматизованих систем бухгалтерського обліку і управління</w:t>
            </w:r>
          </w:p>
          <w:p w:rsidR="003F5B8E" w:rsidRPr="00917312" w:rsidRDefault="00BB2B54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Pr="00917312">
              <w:rPr>
                <w:rFonts w:ascii="Times New Roman" w:hAnsi="Times New Roman" w:cs="Times New Roman"/>
                <w:sz w:val="24"/>
                <w:szCs w:val="24"/>
              </w:rPr>
              <w:t xml:space="preserve">1.У3. </w:t>
            </w:r>
            <w:r w:rsidR="009C63D9" w:rsidRPr="00917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B8E" w:rsidRPr="00917312">
              <w:rPr>
                <w:rFonts w:ascii="Times New Roman" w:hAnsi="Times New Roman" w:cs="Times New Roman"/>
                <w:sz w:val="24"/>
                <w:szCs w:val="24"/>
              </w:rPr>
              <w:t>Встановлювати</w:t>
            </w:r>
            <w:r w:rsidR="003F5B8E" w:rsidRPr="0091731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3F5B8E" w:rsidRPr="00917312">
              <w:rPr>
                <w:rFonts w:ascii="Times New Roman" w:hAnsi="Times New Roman" w:cs="Times New Roman"/>
                <w:sz w:val="24"/>
                <w:szCs w:val="24"/>
              </w:rPr>
              <w:t>обґрунтовані</w:t>
            </w:r>
            <w:r w:rsidR="003F5B8E" w:rsidRPr="0091731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3F5B8E" w:rsidRPr="00917312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r w:rsidR="003F5B8E" w:rsidRPr="0091731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3F5B8E" w:rsidRPr="0091731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F5B8E" w:rsidRPr="0091731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3F5B8E" w:rsidRPr="00917312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r w:rsidR="003F5B8E" w:rsidRPr="0091731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3F5B8E" w:rsidRPr="00917312">
              <w:rPr>
                <w:rFonts w:ascii="Times New Roman" w:hAnsi="Times New Roman" w:cs="Times New Roman"/>
                <w:sz w:val="24"/>
                <w:szCs w:val="24"/>
              </w:rPr>
              <w:t>оформлення</w:t>
            </w:r>
            <w:r w:rsidR="003F5B8E" w:rsidRPr="0091731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3F5B8E" w:rsidRPr="0091731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3F5B8E" w:rsidRPr="0091731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3F5B8E" w:rsidRPr="00917312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r w:rsidR="003F5B8E" w:rsidRPr="0091731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3F5B8E" w:rsidRPr="00917312">
              <w:rPr>
                <w:rFonts w:ascii="Times New Roman" w:hAnsi="Times New Roman" w:cs="Times New Roman"/>
                <w:sz w:val="24"/>
                <w:szCs w:val="24"/>
              </w:rPr>
              <w:t xml:space="preserve">до бухгалтерської служби структурними підрозділами бюджетної установи </w:t>
            </w:r>
            <w:r w:rsidR="003F5B8E" w:rsidRPr="00917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первинних документів для їх відображення у бухгалтерському обліку, також здійснювати контроль за дотриманням таких вимог</w:t>
            </w:r>
          </w:p>
          <w:p w:rsidR="009C63D9" w:rsidRPr="00917312" w:rsidRDefault="003F5B8E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Pr="00917312">
              <w:rPr>
                <w:rFonts w:ascii="Times New Roman" w:hAnsi="Times New Roman" w:cs="Times New Roman"/>
                <w:sz w:val="24"/>
                <w:szCs w:val="24"/>
              </w:rPr>
              <w:t xml:space="preserve">6.У4. </w:t>
            </w:r>
            <w:r w:rsidR="009C63D9" w:rsidRPr="00917312">
              <w:rPr>
                <w:rFonts w:ascii="Times New Roman" w:hAnsi="Times New Roman" w:cs="Times New Roman"/>
                <w:sz w:val="24"/>
                <w:szCs w:val="24"/>
              </w:rPr>
              <w:t>Надавати рекомендації з питань оформлення первинних документів відповідно до вимог законодавства в межах компетенції</w:t>
            </w:r>
          </w:p>
          <w:p w:rsidR="009C63D9" w:rsidRPr="00917312" w:rsidRDefault="009C63D9" w:rsidP="009C63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9C63D9" w:rsidRPr="00917312" w:rsidRDefault="00084EBF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Ґ</w:t>
            </w:r>
            <w:r w:rsidR="009C63D9" w:rsidRPr="00917312">
              <w:rPr>
                <w:rFonts w:ascii="Times New Roman" w:hAnsi="Times New Roman" w:cs="Times New Roman"/>
                <w:sz w:val="24"/>
                <w:szCs w:val="24"/>
              </w:rPr>
              <w:t xml:space="preserve">6.К1. Взаємодіяти з </w:t>
            </w:r>
            <w:r w:rsidR="000F23CF" w:rsidRPr="00917312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9C63D9" w:rsidRPr="00917312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бухгалтерської служби стосовно </w:t>
            </w:r>
            <w:r w:rsidR="009C63D9" w:rsidRPr="00704247">
              <w:rPr>
                <w:rFonts w:ascii="Times New Roman" w:hAnsi="Times New Roman" w:cs="Times New Roman"/>
                <w:sz w:val="24"/>
                <w:szCs w:val="24"/>
              </w:rPr>
              <w:t>оформлення первинних документів</w:t>
            </w:r>
          </w:p>
          <w:p w:rsidR="009C63D9" w:rsidRPr="00917312" w:rsidRDefault="00084EBF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12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9C63D9" w:rsidRPr="00917312">
              <w:rPr>
                <w:rFonts w:ascii="Times New Roman" w:hAnsi="Times New Roman" w:cs="Times New Roman"/>
                <w:sz w:val="24"/>
                <w:szCs w:val="24"/>
              </w:rPr>
              <w:t xml:space="preserve">6.К2. Взаємодіяти з іншими підрозділами бюджетної установи  для надання </w:t>
            </w:r>
            <w:r w:rsidR="009C63D9" w:rsidRPr="00704247">
              <w:rPr>
                <w:rFonts w:ascii="Times New Roman" w:hAnsi="Times New Roman" w:cs="Times New Roman"/>
                <w:sz w:val="24"/>
                <w:szCs w:val="24"/>
              </w:rPr>
              <w:t>рекомендацій та консультацій з питань оформлення первинних документів</w:t>
            </w:r>
          </w:p>
          <w:p w:rsidR="009C63D9" w:rsidRPr="00917312" w:rsidRDefault="009C63D9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12">
              <w:rPr>
                <w:rFonts w:ascii="Times New Roman" w:hAnsi="Times New Roman" w:cs="Times New Roman"/>
                <w:sz w:val="24"/>
                <w:szCs w:val="24"/>
              </w:rPr>
              <w:t xml:space="preserve">А1.К3. Користуватися  </w:t>
            </w:r>
            <w:r w:rsidRPr="00917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17312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9C63D9" w:rsidRPr="00BE5E60" w:rsidRDefault="00084EBF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Ґ</w:t>
            </w:r>
            <w:r w:rsidR="009C63D9" w:rsidRPr="00BE5E60">
              <w:rPr>
                <w:rFonts w:ascii="Times New Roman" w:hAnsi="Times New Roman" w:cs="Times New Roman"/>
                <w:sz w:val="24"/>
                <w:szCs w:val="24"/>
              </w:rPr>
              <w:t xml:space="preserve">6.В1. Самостійно, своєчасно і </w:t>
            </w:r>
            <w:proofErr w:type="spellStart"/>
            <w:r w:rsidR="009C63D9" w:rsidRPr="00BE5E60"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="009C63D9" w:rsidRPr="00BE5E60">
              <w:rPr>
                <w:rFonts w:ascii="Times New Roman" w:hAnsi="Times New Roman" w:cs="Times New Roman"/>
                <w:sz w:val="24"/>
                <w:szCs w:val="24"/>
              </w:rPr>
              <w:t xml:space="preserve"> складати первинні документи з дотриманням вимог чинного законодавства, у </w:t>
            </w:r>
            <w:proofErr w:type="spellStart"/>
            <w:r w:rsidR="009C63D9" w:rsidRPr="00BE5E6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9C63D9" w:rsidRPr="00BE5E60">
              <w:rPr>
                <w:rFonts w:ascii="Times New Roman" w:hAnsi="Times New Roman" w:cs="Times New Roman"/>
                <w:sz w:val="24"/>
                <w:szCs w:val="24"/>
              </w:rPr>
              <w:t>. в умовах застосування ЕДО</w:t>
            </w:r>
          </w:p>
          <w:p w:rsidR="009C63D9" w:rsidRPr="00BE5E60" w:rsidRDefault="00084EBF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9C63D9" w:rsidRPr="00BE5E60">
              <w:rPr>
                <w:rFonts w:ascii="Times New Roman" w:hAnsi="Times New Roman" w:cs="Times New Roman"/>
                <w:sz w:val="24"/>
                <w:szCs w:val="24"/>
              </w:rPr>
              <w:t xml:space="preserve">6.В2. Самостійно надавати рекомендації з питань оформлення </w:t>
            </w:r>
            <w:r w:rsidR="009C63D9" w:rsidRPr="00BE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первинних документів</w:t>
            </w:r>
          </w:p>
          <w:p w:rsidR="00487558" w:rsidRPr="00BE5E60" w:rsidRDefault="00487558" w:rsidP="00BB2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3D9" w:rsidRPr="00BE5E60" w:rsidRDefault="00487558" w:rsidP="00BB2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24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Pr="00BE5E60">
              <w:rPr>
                <w:rFonts w:ascii="Times New Roman" w:hAnsi="Times New Roman" w:cs="Times New Roman"/>
                <w:sz w:val="24"/>
                <w:szCs w:val="24"/>
              </w:rPr>
              <w:t xml:space="preserve">1.В3. </w:t>
            </w:r>
            <w:r w:rsidR="00BB2B54" w:rsidRPr="00BE5E60">
              <w:rPr>
                <w:rFonts w:ascii="Times New Roman" w:hAnsi="Times New Roman" w:cs="Times New Roman"/>
                <w:sz w:val="24"/>
                <w:szCs w:val="24"/>
              </w:rPr>
              <w:t>Самостійно здійснювати контроль за дотриманням вимог до порядку оформлення</w:t>
            </w:r>
            <w:r w:rsidR="00BB2B54" w:rsidRPr="00BE5E6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BB2B54" w:rsidRPr="00BE5E6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B2B54" w:rsidRPr="00BE5E6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BB2B54" w:rsidRPr="00BE5E60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r w:rsidR="00BB2B54" w:rsidRPr="00BE5E6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BB2B54" w:rsidRPr="00BE5E60">
              <w:rPr>
                <w:rFonts w:ascii="Times New Roman" w:hAnsi="Times New Roman" w:cs="Times New Roman"/>
                <w:sz w:val="24"/>
                <w:szCs w:val="24"/>
              </w:rPr>
              <w:t xml:space="preserve">до бухгалтерської служби структурними підрозділами бюджетної установи </w:t>
            </w:r>
            <w:r w:rsidRPr="00BE5E60">
              <w:rPr>
                <w:rFonts w:ascii="Times New Roman" w:hAnsi="Times New Roman" w:cs="Times New Roman"/>
                <w:sz w:val="24"/>
                <w:szCs w:val="24"/>
              </w:rPr>
              <w:t>первинних документів для їх відображення у бухгалтерському обліку</w:t>
            </w:r>
          </w:p>
        </w:tc>
      </w:tr>
      <w:tr w:rsidR="009C63D9" w:rsidTr="004B511F">
        <w:tc>
          <w:tcPr>
            <w:tcW w:w="2268" w:type="dxa"/>
            <w:vMerge w:val="restart"/>
          </w:tcPr>
          <w:p w:rsidR="009C63D9" w:rsidRDefault="00084EBF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9C63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C63D9" w:rsidRPr="00446AA3">
              <w:rPr>
                <w:rFonts w:ascii="Times New Roman" w:hAnsi="Times New Roman"/>
                <w:sz w:val="24"/>
                <w:szCs w:val="24"/>
              </w:rPr>
              <w:t xml:space="preserve">Розробка правил документообороту, організація та контроль документообороту із забезпеченням своєчасного і </w:t>
            </w:r>
            <w:r w:rsidR="009C63D9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належного складання та обробки первинних документів про господарські операції бюджетної установи</w:t>
            </w:r>
          </w:p>
        </w:tc>
        <w:tc>
          <w:tcPr>
            <w:tcW w:w="2410" w:type="dxa"/>
          </w:tcPr>
          <w:p w:rsidR="009C63D9" w:rsidRDefault="00084EBF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Д1</w:t>
            </w:r>
            <w:r w:rsidR="009C63D9">
              <w:rPr>
                <w:rFonts w:ascii="Times New Roman" w:hAnsi="Times New Roman"/>
                <w:sz w:val="24"/>
                <w:szCs w:val="24"/>
              </w:rPr>
              <w:t>. Здатність в</w:t>
            </w:r>
            <w:r w:rsidR="009C63D9" w:rsidRPr="00446AA3">
              <w:rPr>
                <w:rFonts w:ascii="Times New Roman" w:hAnsi="Times New Roman"/>
                <w:sz w:val="24"/>
                <w:szCs w:val="24"/>
              </w:rPr>
              <w:t>икон</w:t>
            </w:r>
            <w:r w:rsidR="009C63D9">
              <w:rPr>
                <w:rFonts w:ascii="Times New Roman" w:hAnsi="Times New Roman"/>
                <w:sz w:val="24"/>
                <w:szCs w:val="24"/>
              </w:rPr>
              <w:t>увати</w:t>
            </w:r>
            <w:r w:rsidR="009C63D9" w:rsidRPr="00446AA3">
              <w:rPr>
                <w:rFonts w:ascii="Times New Roman" w:hAnsi="Times New Roman"/>
                <w:sz w:val="24"/>
                <w:szCs w:val="24"/>
              </w:rPr>
              <w:t xml:space="preserve"> окрем</w:t>
            </w:r>
            <w:r w:rsidR="009C63D9">
              <w:rPr>
                <w:rFonts w:ascii="Times New Roman" w:hAnsi="Times New Roman"/>
                <w:sz w:val="24"/>
                <w:szCs w:val="24"/>
              </w:rPr>
              <w:t>і дії</w:t>
            </w:r>
            <w:r w:rsidR="009C63D9" w:rsidRPr="00446AA3">
              <w:rPr>
                <w:rFonts w:ascii="Times New Roman" w:hAnsi="Times New Roman"/>
                <w:sz w:val="24"/>
                <w:szCs w:val="24"/>
              </w:rPr>
              <w:t xml:space="preserve"> з розробки і впровадження правил та графіків документообороту, зокрема порядку </w:t>
            </w:r>
            <w:r w:rsidR="009C63D9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створення, обробки, своєчасної передачі та зберігання первинних документів про господарські операції бюджетної установи, що відповідають законодавчим вимогам </w:t>
            </w:r>
            <w:r w:rsidR="009C63D9">
              <w:rPr>
                <w:rFonts w:ascii="Times New Roman" w:hAnsi="Times New Roman"/>
                <w:sz w:val="24"/>
                <w:szCs w:val="24"/>
              </w:rPr>
              <w:t>та внутрішнім правилам установи</w:t>
            </w:r>
          </w:p>
        </w:tc>
        <w:tc>
          <w:tcPr>
            <w:tcW w:w="2977" w:type="dxa"/>
          </w:tcPr>
          <w:p w:rsidR="009C63D9" w:rsidRPr="00875D5C" w:rsidRDefault="00FE2410" w:rsidP="00D3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Д1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>.З1.</w:t>
            </w:r>
            <w:r w:rsidR="009C63D9" w:rsidRPr="0015102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Законодавчі та нормативні акти, що регулюють документооборот, включаючи 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C63D9" w:rsidRPr="00353D4C">
              <w:rPr>
                <w:rFonts w:ascii="Times New Roman" w:hAnsi="Times New Roman" w:cs="Times New Roman"/>
                <w:sz w:val="24"/>
                <w:szCs w:val="24"/>
              </w:rPr>
              <w:t>аконодавств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63D9" w:rsidRPr="00353D4C">
              <w:rPr>
                <w:rFonts w:ascii="Times New Roman" w:hAnsi="Times New Roman" w:cs="Times New Roman"/>
                <w:sz w:val="24"/>
                <w:szCs w:val="24"/>
              </w:rPr>
              <w:t xml:space="preserve"> про електронні документи та 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>ЕДО</w:t>
            </w:r>
            <w:r w:rsidR="009C63D9" w:rsidRPr="00151020">
              <w:rPr>
                <w:rFonts w:ascii="Times New Roman" w:hAnsi="Times New Roman" w:cs="Times New Roman"/>
                <w:sz w:val="24"/>
                <w:szCs w:val="24"/>
              </w:rPr>
              <w:t xml:space="preserve">, правила 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діловодства, </w:t>
            </w:r>
            <w:r w:rsidR="009C63D9" w:rsidRPr="00151020">
              <w:rPr>
                <w:rFonts w:ascii="Times New Roman" w:hAnsi="Times New Roman" w:cs="Times New Roman"/>
                <w:sz w:val="24"/>
                <w:szCs w:val="24"/>
              </w:rPr>
              <w:t>архівного зберігання документів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>, в т. ч. електронних</w:t>
            </w:r>
          </w:p>
          <w:p w:rsidR="00D31B4A" w:rsidRDefault="00D31B4A" w:rsidP="00D31B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4A">
              <w:rPr>
                <w:rFonts w:ascii="Times New Roman" w:hAnsi="Times New Roman" w:cs="Times New Roman"/>
                <w:sz w:val="24"/>
                <w:szCs w:val="24"/>
              </w:rPr>
              <w:t>А2.З2. Основи розробки внутрішніх нормативних документів бухгалтерської служби</w:t>
            </w:r>
          </w:p>
          <w:p w:rsidR="009C63D9" w:rsidRPr="009D5B6C" w:rsidRDefault="00FE2410" w:rsidP="00D31B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63D9" w:rsidRPr="009D5B6C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="00084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3D9" w:rsidRPr="009D5B6C">
              <w:rPr>
                <w:rFonts w:ascii="Times New Roman" w:hAnsi="Times New Roman" w:cs="Times New Roman"/>
                <w:sz w:val="24"/>
                <w:szCs w:val="24"/>
              </w:rPr>
              <w:t xml:space="preserve">. Принципи організації документообороту та 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>ЕДО</w:t>
            </w:r>
            <w:r w:rsidR="009C63D9" w:rsidRPr="009D5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B4A">
              <w:rPr>
                <w:rFonts w:ascii="Times New Roman" w:hAnsi="Times New Roman" w:cs="Times New Roman"/>
                <w:sz w:val="24"/>
                <w:szCs w:val="24"/>
              </w:rPr>
              <w:t>в бюджетній установі</w:t>
            </w:r>
          </w:p>
          <w:p w:rsidR="009C63D9" w:rsidRPr="00073AC5" w:rsidRDefault="00FE2410" w:rsidP="00D3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63D9" w:rsidRPr="00073AC5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="00084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3D9" w:rsidRPr="00073AC5">
              <w:rPr>
                <w:rFonts w:ascii="Times New Roman" w:hAnsi="Times New Roman" w:cs="Times New Roman"/>
                <w:sz w:val="24"/>
                <w:szCs w:val="24"/>
              </w:rPr>
              <w:t xml:space="preserve">. Види первинних документів </w:t>
            </w:r>
            <w:r w:rsidR="009C63D9" w:rsidRPr="00D31B4A">
              <w:rPr>
                <w:rFonts w:ascii="Times New Roman" w:hAnsi="Times New Roman" w:cs="Times New Roman"/>
                <w:sz w:val="24"/>
                <w:szCs w:val="24"/>
              </w:rPr>
              <w:t>про господарські операції та облікових документів,</w:t>
            </w:r>
            <w:r w:rsidR="009C63D9" w:rsidRPr="0007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3D9" w:rsidRPr="0088664F">
              <w:rPr>
                <w:rFonts w:ascii="Times New Roman" w:hAnsi="Times New Roman" w:cs="Times New Roman"/>
                <w:sz w:val="24"/>
                <w:szCs w:val="24"/>
              </w:rPr>
              <w:t>їхня роль у процесі обліку та звітності</w:t>
            </w:r>
            <w:r w:rsidR="009C63D9" w:rsidRPr="00073AC5">
              <w:rPr>
                <w:rFonts w:ascii="Times New Roman" w:hAnsi="Times New Roman" w:cs="Times New Roman"/>
                <w:sz w:val="24"/>
                <w:szCs w:val="24"/>
              </w:rPr>
              <w:t xml:space="preserve"> вимоги до їх складання, обробки та зберігання</w:t>
            </w:r>
          </w:p>
          <w:p w:rsidR="009C63D9" w:rsidRPr="00353D4C" w:rsidRDefault="00FE2410" w:rsidP="00D3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63D9" w:rsidRPr="00353D4C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="00084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3D9" w:rsidRPr="00353D4C">
              <w:rPr>
                <w:rFonts w:ascii="Times New Roman" w:hAnsi="Times New Roman" w:cs="Times New Roman"/>
                <w:sz w:val="24"/>
                <w:szCs w:val="24"/>
              </w:rPr>
              <w:t xml:space="preserve">. Процедури затвердження та контролю руху 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>первинних</w:t>
            </w:r>
            <w:r w:rsidR="009C63D9" w:rsidRPr="00353D4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документів </w:t>
            </w:r>
            <w:r w:rsidR="00D31B4A">
              <w:rPr>
                <w:rFonts w:ascii="Times New Roman" w:hAnsi="Times New Roman" w:cs="Times New Roman"/>
                <w:sz w:val="24"/>
                <w:szCs w:val="24"/>
              </w:rPr>
              <w:t>в бюджетній установі</w:t>
            </w:r>
          </w:p>
          <w:p w:rsidR="009C63D9" w:rsidRDefault="00FE0AA0" w:rsidP="00D3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  <w:r w:rsidR="00084EB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3D9" w:rsidRPr="00A6220C">
              <w:rPr>
                <w:rFonts w:ascii="Times New Roman" w:hAnsi="Times New Roman" w:cs="Times New Roman"/>
                <w:sz w:val="24"/>
                <w:szCs w:val="24"/>
              </w:rPr>
              <w:t>. Структура та особливості організації документообороту в бухгалтерськ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ій</w:t>
            </w:r>
            <w:r w:rsidR="009C63D9" w:rsidRPr="00A6220C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9C63D9" w:rsidRPr="00A6220C">
              <w:rPr>
                <w:rFonts w:ascii="Times New Roman" w:hAnsi="Times New Roman" w:cs="Times New Roman"/>
                <w:sz w:val="24"/>
                <w:szCs w:val="24"/>
              </w:rPr>
              <w:t xml:space="preserve">, методи його оптимізації та </w:t>
            </w:r>
            <w:proofErr w:type="spellStart"/>
            <w:r w:rsidR="009C63D9" w:rsidRPr="00A6220C">
              <w:rPr>
                <w:rFonts w:ascii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</w:p>
          <w:p w:rsidR="009C63D9" w:rsidRDefault="00FE2410" w:rsidP="00D3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9C63D9" w:rsidRPr="00353D4C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63D9" w:rsidRPr="00353D4C">
              <w:rPr>
                <w:rFonts w:ascii="Times New Roman" w:hAnsi="Times New Roman" w:cs="Times New Roman"/>
                <w:sz w:val="24"/>
                <w:szCs w:val="24"/>
              </w:rPr>
              <w:t xml:space="preserve">. Політики конфіденційності та вимоги до захисту бухгалтерських документів, включаючи </w:t>
            </w:r>
            <w:proofErr w:type="spellStart"/>
            <w:r w:rsidR="009C63D9" w:rsidRPr="00353D4C">
              <w:rPr>
                <w:rFonts w:ascii="Times New Roman" w:hAnsi="Times New Roman" w:cs="Times New Roman"/>
                <w:sz w:val="24"/>
                <w:szCs w:val="24"/>
              </w:rPr>
              <w:t>кібербезпеку</w:t>
            </w:r>
            <w:proofErr w:type="spellEnd"/>
            <w:r w:rsidR="009C63D9" w:rsidRPr="0035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3D9" w:rsidRPr="00D44483" w:rsidRDefault="00FE2410" w:rsidP="00D3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3D9" w:rsidRPr="00D4448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63D9" w:rsidRPr="00D44483">
              <w:rPr>
                <w:rFonts w:ascii="Times New Roman" w:hAnsi="Times New Roman" w:cs="Times New Roman"/>
                <w:sz w:val="24"/>
                <w:szCs w:val="24"/>
              </w:rPr>
              <w:t>. Політики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63D9" w:rsidRPr="00D44483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 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 xml:space="preserve">та методологія </w:t>
            </w:r>
            <w:r w:rsidR="009C63D9" w:rsidRPr="00D44483">
              <w:rPr>
                <w:rFonts w:ascii="Times New Roman" w:hAnsi="Times New Roman" w:cs="Times New Roman"/>
                <w:sz w:val="24"/>
                <w:szCs w:val="24"/>
              </w:rPr>
              <w:t>внутрішнього контролю документооб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>ороту</w:t>
            </w:r>
            <w:r w:rsidR="009C63D9" w:rsidRPr="00D44483">
              <w:rPr>
                <w:rFonts w:ascii="Times New Roman" w:hAnsi="Times New Roman" w:cs="Times New Roman"/>
                <w:sz w:val="24"/>
                <w:szCs w:val="24"/>
              </w:rPr>
              <w:t xml:space="preserve"> та оцінки його ефективності</w:t>
            </w:r>
          </w:p>
          <w:p w:rsidR="009C63D9" w:rsidRPr="001E39B8" w:rsidRDefault="00FE2410" w:rsidP="00D31B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4EBF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63D9" w:rsidRPr="001E39B8">
              <w:rPr>
                <w:rFonts w:ascii="Times New Roman" w:hAnsi="Times New Roman" w:cs="Times New Roman"/>
                <w:sz w:val="24"/>
                <w:szCs w:val="24"/>
              </w:rPr>
              <w:t xml:space="preserve">. Основи 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>електронних документів, ЕДО</w:t>
            </w:r>
            <w:r w:rsidR="009C63D9" w:rsidRPr="001E39B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>ЕЦП</w:t>
            </w:r>
          </w:p>
          <w:p w:rsidR="009C63D9" w:rsidRPr="008644E7" w:rsidRDefault="00FE2410" w:rsidP="00D3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3D9" w:rsidRPr="001E39B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7D70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63D9" w:rsidRPr="001E39B8">
              <w:rPr>
                <w:rFonts w:ascii="Times New Roman" w:hAnsi="Times New Roman" w:cs="Times New Roman"/>
                <w:sz w:val="24"/>
                <w:szCs w:val="24"/>
              </w:rPr>
              <w:t>. Основи роботи в системах управління документооб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>оротом та ЕДО</w:t>
            </w:r>
          </w:p>
        </w:tc>
        <w:tc>
          <w:tcPr>
            <w:tcW w:w="2692" w:type="dxa"/>
          </w:tcPr>
          <w:p w:rsidR="009C63D9" w:rsidRDefault="00FE2410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9C63D9" w:rsidRPr="00353D4C">
              <w:rPr>
                <w:rFonts w:ascii="Times New Roman" w:hAnsi="Times New Roman" w:cs="Times New Roman"/>
                <w:sz w:val="24"/>
                <w:szCs w:val="24"/>
              </w:rPr>
              <w:t xml:space="preserve">1.У1. Розробляти та впроваджувати 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9C63D9" w:rsidRPr="00353D4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документообороту та 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>систему ЕДО</w:t>
            </w:r>
            <w:r w:rsidR="009C63D9" w:rsidRPr="00353D4C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законодавчих та </w:t>
            </w:r>
            <w:r w:rsidR="009C63D9" w:rsidRPr="00353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внутрішніх вимог </w:t>
            </w:r>
            <w:r w:rsidR="00D31B4A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9C63D9" w:rsidRPr="0004019F" w:rsidRDefault="00FE2410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63D9" w:rsidRPr="0004019F">
              <w:rPr>
                <w:rFonts w:ascii="Times New Roman" w:hAnsi="Times New Roman" w:cs="Times New Roman"/>
                <w:sz w:val="24"/>
                <w:szCs w:val="24"/>
              </w:rPr>
              <w:t xml:space="preserve">1.У2. Створювати політики та інструкції щодо оформлення, обробки, затвердження, передачі та зберігання </w:t>
            </w:r>
            <w:r w:rsidR="009C63D9" w:rsidRPr="00E83EE1">
              <w:rPr>
                <w:rFonts w:ascii="Times New Roman" w:hAnsi="Times New Roman"/>
                <w:sz w:val="24"/>
                <w:szCs w:val="24"/>
              </w:rPr>
              <w:t>первинних документів про господарські операції</w:t>
            </w:r>
          </w:p>
          <w:p w:rsidR="009C63D9" w:rsidRPr="0004019F" w:rsidRDefault="00FE2410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63D9" w:rsidRPr="0004019F">
              <w:rPr>
                <w:rFonts w:ascii="Times New Roman" w:hAnsi="Times New Roman" w:cs="Times New Roman"/>
                <w:sz w:val="24"/>
                <w:szCs w:val="24"/>
              </w:rPr>
              <w:t>1.У3. Здійснювати заходи з оптимізації документообороту для підвищення швидкості обробки документів та зменшення ризиків</w:t>
            </w:r>
          </w:p>
          <w:p w:rsidR="009C63D9" w:rsidRPr="0004019F" w:rsidRDefault="00FE2410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31B4A">
              <w:rPr>
                <w:rFonts w:ascii="Times New Roman" w:hAnsi="Times New Roman" w:cs="Times New Roman"/>
                <w:sz w:val="24"/>
                <w:szCs w:val="24"/>
              </w:rPr>
              <w:t>1.У4</w:t>
            </w:r>
            <w:r w:rsidR="009C63D9" w:rsidRPr="000401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>Виконувати окремі дії у межах своїх повноважень з</w:t>
            </w:r>
            <w:r w:rsidR="009C63D9" w:rsidRPr="0004019F">
              <w:rPr>
                <w:rFonts w:ascii="Times New Roman" w:hAnsi="Times New Roman" w:cs="Times New Roman"/>
                <w:sz w:val="24"/>
                <w:szCs w:val="24"/>
              </w:rPr>
              <w:t xml:space="preserve"> впровадженн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C63D9" w:rsidRPr="0004019F">
              <w:rPr>
                <w:rFonts w:ascii="Times New Roman" w:hAnsi="Times New Roman" w:cs="Times New Roman"/>
                <w:sz w:val="24"/>
                <w:szCs w:val="24"/>
              </w:rPr>
              <w:t xml:space="preserve"> системи 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>ЕДО</w:t>
            </w:r>
            <w:r w:rsidR="009C63D9" w:rsidRPr="0004019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>ЕЦП</w:t>
            </w:r>
            <w:r w:rsidR="009C63D9" w:rsidRPr="0004019F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автоматизації бухгалтерських 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 xml:space="preserve">та управлінських </w:t>
            </w:r>
            <w:r w:rsidR="009C63D9" w:rsidRPr="0004019F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</w:p>
          <w:p w:rsidR="009C63D9" w:rsidRPr="0004019F" w:rsidRDefault="00FE2410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63D9" w:rsidRPr="0004019F">
              <w:rPr>
                <w:rFonts w:ascii="Times New Roman" w:hAnsi="Times New Roman" w:cs="Times New Roman"/>
                <w:sz w:val="24"/>
                <w:szCs w:val="24"/>
              </w:rPr>
              <w:t>1.У</w:t>
            </w:r>
            <w:r w:rsidR="00D31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9C63D9" w:rsidRPr="000401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>Виконувати окремі дії у межах своїх повноважень з</w:t>
            </w:r>
            <w:r w:rsidR="009C63D9" w:rsidRPr="0004019F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організації та контролю процес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9C63D9" w:rsidRPr="0004019F">
              <w:rPr>
                <w:rFonts w:ascii="Times New Roman" w:hAnsi="Times New Roman" w:cs="Times New Roman"/>
                <w:sz w:val="24"/>
                <w:szCs w:val="24"/>
              </w:rPr>
              <w:t xml:space="preserve"> архівного зберігання первинних </w:t>
            </w:r>
            <w:r w:rsidR="009C63D9" w:rsidRPr="00040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документів </w:t>
            </w:r>
            <w:r w:rsidR="009C63D9" w:rsidRPr="0004019F">
              <w:rPr>
                <w:rFonts w:ascii="Times New Roman" w:hAnsi="Times New Roman"/>
                <w:sz w:val="24"/>
                <w:szCs w:val="24"/>
              </w:rPr>
              <w:t xml:space="preserve">про господарські операції </w:t>
            </w:r>
          </w:p>
          <w:p w:rsidR="009C63D9" w:rsidRDefault="00FE2410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63D9" w:rsidRPr="0004019F">
              <w:rPr>
                <w:rFonts w:ascii="Times New Roman" w:hAnsi="Times New Roman" w:cs="Times New Roman"/>
                <w:sz w:val="24"/>
                <w:szCs w:val="24"/>
              </w:rPr>
              <w:t>1.У</w:t>
            </w:r>
            <w:r w:rsidR="00D31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63D9" w:rsidRPr="0004019F">
              <w:rPr>
                <w:rFonts w:ascii="Times New Roman" w:hAnsi="Times New Roman" w:cs="Times New Roman"/>
                <w:sz w:val="24"/>
                <w:szCs w:val="24"/>
              </w:rPr>
              <w:t xml:space="preserve">. Аналізувати ефективність існуючої системи документообороту та розробляти рекомендації щодо її вдосконалення відповідно до змін у законодавстві </w:t>
            </w:r>
          </w:p>
          <w:p w:rsidR="009C63D9" w:rsidRPr="007A7B77" w:rsidRDefault="009C63D9" w:rsidP="009C63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9C63D9" w:rsidRDefault="00FE2410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 xml:space="preserve">1.К1. Взаємодіяти з </w:t>
            </w:r>
            <w:r w:rsidR="00D31B4A">
              <w:rPr>
                <w:rFonts w:ascii="Times New Roman" w:hAnsi="Times New Roman" w:cs="Times New Roman"/>
                <w:sz w:val="24"/>
                <w:szCs w:val="24"/>
              </w:rPr>
              <w:t>керівником бюджетної установи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 xml:space="preserve"> щодо розробки і впровадження документообороту</w:t>
            </w:r>
          </w:p>
          <w:p w:rsidR="009C63D9" w:rsidRDefault="00FE2410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 xml:space="preserve">1.К2. 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працівниками 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>бухгалтерськ</w:t>
            </w:r>
            <w:r w:rsidR="00D31B4A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служб </w:t>
            </w:r>
            <w:r w:rsidR="00D31B4A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розробки і впровадження документообороту</w:t>
            </w:r>
          </w:p>
          <w:p w:rsidR="009C63D9" w:rsidRPr="00C63C8B" w:rsidRDefault="009C63D9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4B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6614B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9C63D9" w:rsidRPr="008923C0" w:rsidRDefault="00FE2410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>1.В1. Самостійно р</w:t>
            </w:r>
            <w:r w:rsidR="009C63D9" w:rsidRPr="008923C0">
              <w:rPr>
                <w:rFonts w:ascii="Times New Roman" w:hAnsi="Times New Roman" w:cs="Times New Roman"/>
                <w:sz w:val="24"/>
                <w:szCs w:val="24"/>
              </w:rPr>
              <w:t xml:space="preserve">озробляти та впроваджувати регламенти документообороту та систему </w:t>
            </w:r>
            <w:r w:rsidR="009C63D9" w:rsidRPr="00892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ЕДО відповідно до законодавчих та внутрішніх вимог </w:t>
            </w:r>
            <w:r w:rsidR="00D31B4A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9C63D9" w:rsidRDefault="00FE2410" w:rsidP="009C6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="009C63D9" w:rsidRPr="008923C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C63D9">
              <w:rPr>
                <w:rFonts w:ascii="Times New Roman" w:hAnsi="Times New Roman" w:cs="Times New Roman"/>
                <w:sz w:val="24"/>
                <w:szCs w:val="24"/>
              </w:rPr>
              <w:t>Самостійно розробляти</w:t>
            </w:r>
            <w:r w:rsidR="009C63D9" w:rsidRPr="008923C0">
              <w:rPr>
                <w:rFonts w:ascii="Times New Roman" w:hAnsi="Times New Roman" w:cs="Times New Roman"/>
                <w:sz w:val="24"/>
                <w:szCs w:val="24"/>
              </w:rPr>
              <w:t xml:space="preserve"> політики та інструкції щодо оформлення, обробки, затвердження, передачі та зберігання первинних документів про господарські операції</w:t>
            </w:r>
          </w:p>
          <w:p w:rsidR="009C63D9" w:rsidRPr="00C63C8B" w:rsidRDefault="009C63D9" w:rsidP="00D3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291" w:rsidTr="004B511F">
        <w:tc>
          <w:tcPr>
            <w:tcW w:w="2268" w:type="dxa"/>
            <w:vMerge/>
          </w:tcPr>
          <w:p w:rsidR="00756291" w:rsidRDefault="00756291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6291" w:rsidRDefault="00FE2410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6291">
              <w:rPr>
                <w:rFonts w:ascii="Times New Roman" w:hAnsi="Times New Roman"/>
                <w:sz w:val="24"/>
                <w:szCs w:val="24"/>
              </w:rPr>
              <w:t>2. Здатність п</w:t>
            </w:r>
            <w:r w:rsidR="00756291" w:rsidRPr="00446AA3">
              <w:rPr>
                <w:rFonts w:ascii="Times New Roman" w:hAnsi="Times New Roman"/>
                <w:sz w:val="24"/>
                <w:szCs w:val="24"/>
              </w:rPr>
              <w:t>огодж</w:t>
            </w:r>
            <w:r w:rsidR="00756291">
              <w:rPr>
                <w:rFonts w:ascii="Times New Roman" w:hAnsi="Times New Roman"/>
                <w:sz w:val="24"/>
                <w:szCs w:val="24"/>
              </w:rPr>
              <w:t>увати</w:t>
            </w:r>
            <w:r w:rsidR="00756291" w:rsidRPr="00446AA3">
              <w:rPr>
                <w:rFonts w:ascii="Times New Roman" w:hAnsi="Times New Roman"/>
                <w:sz w:val="24"/>
                <w:szCs w:val="24"/>
              </w:rPr>
              <w:t xml:space="preserve"> кандидатур</w:t>
            </w:r>
            <w:r w:rsidR="00756291">
              <w:rPr>
                <w:rFonts w:ascii="Times New Roman" w:hAnsi="Times New Roman"/>
                <w:sz w:val="24"/>
                <w:szCs w:val="24"/>
              </w:rPr>
              <w:t>и</w:t>
            </w:r>
            <w:r w:rsidR="00756291" w:rsidRPr="00446AA3">
              <w:rPr>
                <w:rFonts w:ascii="Times New Roman" w:hAnsi="Times New Roman"/>
                <w:sz w:val="24"/>
                <w:szCs w:val="24"/>
              </w:rPr>
              <w:t xml:space="preserve"> працівників бюджетної установи, яким надається право складати та підписувати первинні документи щодо проведення господарських операцій, пов</w:t>
            </w:r>
            <w:r w:rsidR="00F04D44">
              <w:rPr>
                <w:rFonts w:ascii="Times New Roman" w:hAnsi="Times New Roman"/>
                <w:sz w:val="24"/>
                <w:szCs w:val="24"/>
              </w:rPr>
              <w:t>’</w:t>
            </w:r>
            <w:r w:rsidR="00756291" w:rsidRPr="00446AA3">
              <w:rPr>
                <w:rFonts w:ascii="Times New Roman" w:hAnsi="Times New Roman"/>
                <w:sz w:val="24"/>
                <w:szCs w:val="24"/>
              </w:rPr>
              <w:t xml:space="preserve">язаних з відпуском </w:t>
            </w:r>
            <w:r w:rsidR="00756291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(витрачанням) грошових коштів, документів, товарно-матеріальних цінностей, нематеріальних активів та іншого майна, а також  признач</w:t>
            </w:r>
            <w:r w:rsidR="00756291">
              <w:rPr>
                <w:rFonts w:ascii="Times New Roman" w:hAnsi="Times New Roman"/>
                <w:sz w:val="24"/>
                <w:szCs w:val="24"/>
              </w:rPr>
              <w:t>ати</w:t>
            </w:r>
            <w:r w:rsidR="00756291" w:rsidRPr="00446AA3">
              <w:rPr>
                <w:rFonts w:ascii="Times New Roman" w:hAnsi="Times New Roman"/>
                <w:sz w:val="24"/>
                <w:szCs w:val="24"/>
              </w:rPr>
              <w:t xml:space="preserve"> відповідальних за документооборот осіб для забезпечення належного оформлення, зберігання </w:t>
            </w:r>
            <w:r w:rsidR="00756291">
              <w:rPr>
                <w:rFonts w:ascii="Times New Roman" w:hAnsi="Times New Roman"/>
                <w:sz w:val="24"/>
                <w:szCs w:val="24"/>
              </w:rPr>
              <w:t>і передачі первинних документів</w:t>
            </w:r>
          </w:p>
        </w:tc>
        <w:tc>
          <w:tcPr>
            <w:tcW w:w="2977" w:type="dxa"/>
          </w:tcPr>
          <w:p w:rsidR="00756291" w:rsidRPr="0088664F" w:rsidRDefault="00FE2410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756291" w:rsidRPr="0088664F">
              <w:rPr>
                <w:rFonts w:ascii="Times New Roman" w:hAnsi="Times New Roman" w:cs="Times New Roman"/>
                <w:sz w:val="24"/>
                <w:szCs w:val="24"/>
              </w:rPr>
              <w:t xml:space="preserve">2.З1. Законодавчі та нормативні вимоги щодо </w:t>
            </w:r>
            <w:r w:rsidR="00756291" w:rsidRPr="00E83EE1">
              <w:rPr>
                <w:rFonts w:ascii="Times New Roman" w:hAnsi="Times New Roman"/>
                <w:sz w:val="24"/>
                <w:szCs w:val="24"/>
              </w:rPr>
              <w:t xml:space="preserve">підписання </w:t>
            </w:r>
            <w:r w:rsidR="00756291">
              <w:rPr>
                <w:rFonts w:ascii="Times New Roman" w:hAnsi="Times New Roman"/>
                <w:sz w:val="24"/>
                <w:szCs w:val="24"/>
              </w:rPr>
              <w:t>первинних</w:t>
            </w:r>
            <w:r w:rsidR="00756291" w:rsidRPr="00E83EE1">
              <w:rPr>
                <w:rFonts w:ascii="Times New Roman" w:hAnsi="Times New Roman"/>
                <w:sz w:val="24"/>
                <w:szCs w:val="24"/>
              </w:rPr>
              <w:t xml:space="preserve"> документів</w:t>
            </w:r>
          </w:p>
          <w:p w:rsidR="00756291" w:rsidRPr="0088664F" w:rsidRDefault="00FE2410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6291" w:rsidRPr="0088664F">
              <w:rPr>
                <w:rFonts w:ascii="Times New Roman" w:hAnsi="Times New Roman" w:cs="Times New Roman"/>
                <w:sz w:val="24"/>
                <w:szCs w:val="24"/>
              </w:rPr>
              <w:t xml:space="preserve">2.З2. Вимоги до 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 xml:space="preserve">підписання </w:t>
            </w:r>
            <w:r w:rsidR="00756291" w:rsidRPr="0088664F">
              <w:rPr>
                <w:rFonts w:ascii="Times New Roman" w:hAnsi="Times New Roman" w:cs="Times New Roman"/>
                <w:sz w:val="24"/>
                <w:szCs w:val="24"/>
              </w:rPr>
              <w:t>документів відповідно до внутрішн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ьої</w:t>
            </w:r>
            <w:r w:rsidR="00756291" w:rsidRPr="0088664F">
              <w:rPr>
                <w:rFonts w:ascii="Times New Roman" w:hAnsi="Times New Roman" w:cs="Times New Roman"/>
                <w:sz w:val="24"/>
                <w:szCs w:val="24"/>
              </w:rPr>
              <w:t xml:space="preserve"> політик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и бюджетної установи</w:t>
            </w:r>
          </w:p>
          <w:p w:rsidR="00756291" w:rsidRPr="0088664F" w:rsidRDefault="00FE2410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6291" w:rsidRPr="0088664F">
              <w:rPr>
                <w:rFonts w:ascii="Times New Roman" w:hAnsi="Times New Roman" w:cs="Times New Roman"/>
                <w:sz w:val="24"/>
                <w:szCs w:val="24"/>
              </w:rPr>
              <w:t xml:space="preserve">2.З3. Повноваження та відповідальність посадових осіб у процесі </w:t>
            </w:r>
            <w:r w:rsidR="00756291" w:rsidRPr="00886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документообороту та 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ЕДО</w:t>
            </w:r>
            <w:r w:rsidR="00756291" w:rsidRPr="0088664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бюджетній установі</w:t>
            </w:r>
          </w:p>
          <w:p w:rsidR="00756291" w:rsidRDefault="00FE2410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6291" w:rsidRPr="0088664F">
              <w:rPr>
                <w:rFonts w:ascii="Times New Roman" w:hAnsi="Times New Roman" w:cs="Times New Roman"/>
                <w:sz w:val="24"/>
                <w:szCs w:val="24"/>
              </w:rPr>
              <w:t>2.З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6291" w:rsidRPr="0088664F">
              <w:rPr>
                <w:rFonts w:ascii="Times New Roman" w:hAnsi="Times New Roman" w:cs="Times New Roman"/>
                <w:sz w:val="24"/>
                <w:szCs w:val="24"/>
              </w:rPr>
              <w:t>. Принципи розмежування прав доступу до фінансової інформації та документів</w:t>
            </w:r>
          </w:p>
          <w:p w:rsidR="00756291" w:rsidRPr="00073AC5" w:rsidRDefault="00FE2410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6291" w:rsidRPr="00073AC5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6291" w:rsidRPr="00073AC5">
              <w:rPr>
                <w:rFonts w:ascii="Times New Roman" w:hAnsi="Times New Roman" w:cs="Times New Roman"/>
                <w:sz w:val="24"/>
                <w:szCs w:val="24"/>
              </w:rPr>
              <w:t xml:space="preserve">. Види первинних документів </w:t>
            </w:r>
            <w:r w:rsidR="00756291" w:rsidRPr="00D31B4A">
              <w:rPr>
                <w:rFonts w:ascii="Times New Roman" w:hAnsi="Times New Roman" w:cs="Times New Roman"/>
                <w:sz w:val="24"/>
                <w:szCs w:val="24"/>
              </w:rPr>
              <w:t>про господарські операції та облікових документів,</w:t>
            </w:r>
            <w:r w:rsidR="00756291" w:rsidRPr="0007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291" w:rsidRPr="0088664F">
              <w:rPr>
                <w:rFonts w:ascii="Times New Roman" w:hAnsi="Times New Roman" w:cs="Times New Roman"/>
                <w:sz w:val="24"/>
                <w:szCs w:val="24"/>
              </w:rPr>
              <w:t>їхня роль у процесі обліку та звітності</w:t>
            </w:r>
            <w:r w:rsidR="00756291" w:rsidRPr="00073AC5">
              <w:rPr>
                <w:rFonts w:ascii="Times New Roman" w:hAnsi="Times New Roman" w:cs="Times New Roman"/>
                <w:sz w:val="24"/>
                <w:szCs w:val="24"/>
              </w:rPr>
              <w:t xml:space="preserve"> вимоги до їх складання, обробки та зберігання</w:t>
            </w:r>
          </w:p>
          <w:p w:rsidR="00756291" w:rsidRPr="008644E7" w:rsidRDefault="00756291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56291" w:rsidRPr="002D35D5" w:rsidRDefault="00FE2410" w:rsidP="007562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756291" w:rsidRPr="008B081B">
              <w:rPr>
                <w:rFonts w:ascii="Times New Roman" w:hAnsi="Times New Roman" w:cs="Times New Roman"/>
                <w:sz w:val="24"/>
                <w:szCs w:val="24"/>
              </w:rPr>
              <w:t xml:space="preserve">2.У1. Вносити пропозиції щодо </w:t>
            </w:r>
            <w:r w:rsidR="00132473">
              <w:rPr>
                <w:rFonts w:ascii="Times New Roman" w:hAnsi="Times New Roman" w:cs="Times New Roman"/>
                <w:sz w:val="24"/>
                <w:szCs w:val="24"/>
              </w:rPr>
              <w:t>кандидатур</w:t>
            </w:r>
            <w:r w:rsidR="00132473" w:rsidRPr="008B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473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r w:rsidR="00756291" w:rsidRPr="008B081B">
              <w:rPr>
                <w:rFonts w:ascii="Times New Roman" w:hAnsi="Times New Roman" w:cs="Times New Roman"/>
                <w:sz w:val="24"/>
                <w:szCs w:val="24"/>
              </w:rPr>
              <w:t xml:space="preserve">, уповноважених на </w:t>
            </w:r>
            <w:r w:rsidR="00756291" w:rsidRPr="00E83EE1">
              <w:rPr>
                <w:rFonts w:ascii="Times New Roman" w:hAnsi="Times New Roman"/>
                <w:sz w:val="24"/>
                <w:szCs w:val="24"/>
              </w:rPr>
              <w:t>підписання облікових документів</w:t>
            </w:r>
          </w:p>
          <w:p w:rsidR="00756291" w:rsidRPr="008B081B" w:rsidRDefault="00FE2410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6291" w:rsidRPr="008B081B">
              <w:rPr>
                <w:rFonts w:ascii="Times New Roman" w:hAnsi="Times New Roman" w:cs="Times New Roman"/>
                <w:sz w:val="24"/>
                <w:szCs w:val="24"/>
              </w:rPr>
              <w:t xml:space="preserve">2.У2. Розробляти та впроваджувати внутрішні регламенти, що визначають процедури 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 xml:space="preserve">підписання </w:t>
            </w:r>
            <w:r w:rsidR="00756291" w:rsidRPr="0088664F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</w:p>
          <w:p w:rsidR="00756291" w:rsidRPr="007A7B77" w:rsidRDefault="00FE2410" w:rsidP="007562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756291" w:rsidRPr="002D225F">
              <w:rPr>
                <w:rFonts w:ascii="Times New Roman" w:hAnsi="Times New Roman" w:cs="Times New Roman"/>
                <w:sz w:val="24"/>
                <w:szCs w:val="24"/>
              </w:rPr>
              <w:t>2.У</w:t>
            </w:r>
            <w:r w:rsidR="008B3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6291" w:rsidRPr="002D225F">
              <w:rPr>
                <w:rFonts w:ascii="Times New Roman" w:hAnsi="Times New Roman" w:cs="Times New Roman"/>
                <w:sz w:val="24"/>
                <w:szCs w:val="24"/>
              </w:rPr>
              <w:t>. Вносити пропозиції щодо оптимізації та покращення процесів підписання первинних документів</w:t>
            </w:r>
          </w:p>
        </w:tc>
        <w:tc>
          <w:tcPr>
            <w:tcW w:w="2267" w:type="dxa"/>
          </w:tcPr>
          <w:p w:rsidR="00756291" w:rsidRPr="0066614B" w:rsidRDefault="00FE2410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 xml:space="preserve">2.К1. </w:t>
            </w:r>
            <w:r w:rsidR="00756291" w:rsidRPr="0066614B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Взаємодіяти 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C66E63">
              <w:rPr>
                <w:rFonts w:ascii="Times New Roman" w:hAnsi="Times New Roman" w:cs="Times New Roman"/>
                <w:sz w:val="24"/>
                <w:szCs w:val="24"/>
              </w:rPr>
              <w:t>керівником бюджетної установи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 xml:space="preserve"> і керівниками підрозділів для складання і узгодження списку співробітників, які мають право на  підписання первинних документів</w:t>
            </w:r>
          </w:p>
          <w:p w:rsidR="00756291" w:rsidRPr="0066614B" w:rsidRDefault="00FE2410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291" w:rsidRPr="0066614B">
              <w:rPr>
                <w:rFonts w:ascii="Times New Roman" w:hAnsi="Times New Roman" w:cs="Times New Roman"/>
                <w:sz w:val="24"/>
                <w:szCs w:val="24"/>
              </w:rPr>
              <w:t xml:space="preserve">.К2. 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756291" w:rsidRPr="0066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E63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бухгалтерської та інших служб бюджетної установи 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 xml:space="preserve">щодо </w:t>
            </w:r>
            <w:r w:rsidR="000219D3">
              <w:rPr>
                <w:rFonts w:ascii="Times New Roman" w:hAnsi="Times New Roman" w:cs="Times New Roman"/>
                <w:sz w:val="24"/>
                <w:szCs w:val="24"/>
              </w:rPr>
              <w:t>дотримання графіку</w:t>
            </w:r>
            <w:r w:rsidR="00756291" w:rsidRPr="0066614B">
              <w:rPr>
                <w:rFonts w:ascii="Times New Roman" w:hAnsi="Times New Roman" w:cs="Times New Roman"/>
                <w:sz w:val="24"/>
                <w:szCs w:val="24"/>
              </w:rPr>
              <w:t xml:space="preserve"> докуме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нтооборот</w:t>
            </w:r>
            <w:r w:rsidR="000219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6291" w:rsidRPr="00C63C8B" w:rsidRDefault="00756291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4B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6614B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756291" w:rsidRDefault="00FE2410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2.В</w:t>
            </w:r>
            <w:r w:rsidR="00C66E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. Самостійно в</w:t>
            </w:r>
            <w:r w:rsidR="00756291" w:rsidRPr="00A74CFF">
              <w:rPr>
                <w:rFonts w:ascii="Times New Roman" w:hAnsi="Times New Roman" w:cs="Times New Roman"/>
                <w:sz w:val="24"/>
                <w:szCs w:val="24"/>
              </w:rPr>
              <w:t>изначати рівні доступу до фінансових документів для різних категорій працівників</w:t>
            </w:r>
          </w:p>
          <w:p w:rsidR="00756291" w:rsidRPr="00C63C8B" w:rsidRDefault="00FE2410" w:rsidP="00C6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2.В</w:t>
            </w:r>
            <w:r w:rsidR="00C66E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. Самостійно здійснювати контроль  відповідності</w:t>
            </w:r>
            <w:r w:rsidR="00756291" w:rsidRPr="00A7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291" w:rsidRPr="00A7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підписаних документів встановленим регламентам та нормативним вимогам</w:t>
            </w:r>
          </w:p>
        </w:tc>
      </w:tr>
      <w:tr w:rsidR="00756291" w:rsidTr="004B511F">
        <w:tc>
          <w:tcPr>
            <w:tcW w:w="2268" w:type="dxa"/>
            <w:vMerge/>
          </w:tcPr>
          <w:p w:rsidR="00756291" w:rsidRDefault="00756291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5BF" w:rsidRPr="002255BF" w:rsidRDefault="00FE2410" w:rsidP="00756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6291">
              <w:rPr>
                <w:rFonts w:ascii="Times New Roman" w:hAnsi="Times New Roman"/>
                <w:sz w:val="24"/>
                <w:szCs w:val="24"/>
              </w:rPr>
              <w:t>3.Здатність з</w:t>
            </w:r>
            <w:r w:rsidR="00756291" w:rsidRPr="00446AA3">
              <w:rPr>
                <w:rFonts w:ascii="Times New Roman" w:hAnsi="Times New Roman"/>
                <w:sz w:val="24"/>
                <w:szCs w:val="24"/>
              </w:rPr>
              <w:t>дійсн</w:t>
            </w:r>
            <w:r w:rsidR="00756291">
              <w:rPr>
                <w:rFonts w:ascii="Times New Roman" w:hAnsi="Times New Roman"/>
                <w:sz w:val="24"/>
                <w:szCs w:val="24"/>
              </w:rPr>
              <w:t>ювати</w:t>
            </w:r>
            <w:r w:rsidR="00756291" w:rsidRPr="00446AA3">
              <w:rPr>
                <w:rFonts w:ascii="Times New Roman" w:hAnsi="Times New Roman"/>
                <w:sz w:val="24"/>
                <w:szCs w:val="24"/>
              </w:rPr>
              <w:t xml:space="preserve"> поточн</w:t>
            </w:r>
            <w:r w:rsidR="00756291">
              <w:rPr>
                <w:rFonts w:ascii="Times New Roman" w:hAnsi="Times New Roman"/>
                <w:sz w:val="24"/>
                <w:szCs w:val="24"/>
              </w:rPr>
              <w:t>ий</w:t>
            </w:r>
            <w:r w:rsidR="00756291" w:rsidRPr="00446AA3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 w:rsidR="00756291">
              <w:rPr>
                <w:rFonts w:ascii="Times New Roman" w:hAnsi="Times New Roman"/>
                <w:sz w:val="24"/>
                <w:szCs w:val="24"/>
              </w:rPr>
              <w:t>ь</w:t>
            </w:r>
            <w:r w:rsidR="00756291" w:rsidRPr="00446AA3">
              <w:rPr>
                <w:rFonts w:ascii="Times New Roman" w:hAnsi="Times New Roman"/>
                <w:sz w:val="24"/>
                <w:szCs w:val="24"/>
              </w:rPr>
              <w:t xml:space="preserve"> за дотриманням вимог законодавства щодо документального оформлення господарських операцій, виявлення недоліків, відхилень або помилок. </w:t>
            </w:r>
            <w:r w:rsidR="00756291">
              <w:rPr>
                <w:rFonts w:ascii="Times New Roman" w:hAnsi="Times New Roman"/>
                <w:sz w:val="24"/>
                <w:szCs w:val="24"/>
              </w:rPr>
              <w:t>Здатність п</w:t>
            </w:r>
            <w:r w:rsidR="00756291" w:rsidRPr="00446AA3">
              <w:rPr>
                <w:rFonts w:ascii="Times New Roman" w:hAnsi="Times New Roman"/>
                <w:sz w:val="24"/>
                <w:szCs w:val="24"/>
              </w:rPr>
              <w:t>еревір</w:t>
            </w:r>
            <w:r w:rsidR="00756291">
              <w:rPr>
                <w:rFonts w:ascii="Times New Roman" w:hAnsi="Times New Roman"/>
                <w:sz w:val="24"/>
                <w:szCs w:val="24"/>
              </w:rPr>
              <w:t xml:space="preserve">яти </w:t>
            </w:r>
            <w:r w:rsidR="00756291">
              <w:rPr>
                <w:rFonts w:ascii="Times New Roman" w:hAnsi="Times New Roman"/>
                <w:sz w:val="24"/>
                <w:szCs w:val="24"/>
              </w:rPr>
              <w:lastRenderedPageBreak/>
              <w:t>первинні</w:t>
            </w:r>
            <w:r w:rsidR="00756291" w:rsidRPr="00446AA3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 w:rsidR="00756291">
              <w:rPr>
                <w:rFonts w:ascii="Times New Roman" w:hAnsi="Times New Roman"/>
                <w:sz w:val="24"/>
                <w:szCs w:val="24"/>
              </w:rPr>
              <w:t>и</w:t>
            </w:r>
            <w:r w:rsidR="00756291" w:rsidRPr="0044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55BF" w:rsidRPr="002255BF">
              <w:rPr>
                <w:rFonts w:ascii="Times New Roman" w:hAnsi="Times New Roman"/>
                <w:sz w:val="24"/>
                <w:szCs w:val="24"/>
              </w:rPr>
              <w:t>за формою та змістом на наявність у документі обов’язкових реквізитів та відповідність господарської операції законодавству з питань бухгалтерського обліку, логічність ув’язки окремих показників</w:t>
            </w:r>
          </w:p>
          <w:p w:rsidR="00756291" w:rsidRDefault="00756291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3B93" w:rsidRPr="00073AC5" w:rsidRDefault="00FE2410" w:rsidP="00D43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43B93" w:rsidRPr="00073AC5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3B93" w:rsidRPr="00073AC5">
              <w:rPr>
                <w:rFonts w:ascii="Times New Roman" w:hAnsi="Times New Roman" w:cs="Times New Roman"/>
                <w:sz w:val="24"/>
                <w:szCs w:val="24"/>
              </w:rPr>
              <w:t xml:space="preserve">. Види первинних документів </w:t>
            </w:r>
            <w:r w:rsidR="00D43B93" w:rsidRPr="00D31B4A">
              <w:rPr>
                <w:rFonts w:ascii="Times New Roman" w:hAnsi="Times New Roman" w:cs="Times New Roman"/>
                <w:sz w:val="24"/>
                <w:szCs w:val="24"/>
              </w:rPr>
              <w:t>про господарські операції та облікових документів,</w:t>
            </w:r>
            <w:r w:rsidR="00D43B93" w:rsidRPr="0007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B93" w:rsidRPr="0088664F">
              <w:rPr>
                <w:rFonts w:ascii="Times New Roman" w:hAnsi="Times New Roman" w:cs="Times New Roman"/>
                <w:sz w:val="24"/>
                <w:szCs w:val="24"/>
              </w:rPr>
              <w:t>їхня роль у процесі обліку та звітності</w:t>
            </w:r>
            <w:r w:rsidR="00D43B93" w:rsidRPr="00073AC5">
              <w:rPr>
                <w:rFonts w:ascii="Times New Roman" w:hAnsi="Times New Roman" w:cs="Times New Roman"/>
                <w:sz w:val="24"/>
                <w:szCs w:val="24"/>
              </w:rPr>
              <w:t xml:space="preserve"> вимоги до їх складання, обробки та зберігання</w:t>
            </w:r>
          </w:p>
          <w:p w:rsidR="00D43B93" w:rsidRPr="0088664F" w:rsidRDefault="00FE2410" w:rsidP="00D43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3B93" w:rsidRPr="0088664F">
              <w:rPr>
                <w:rFonts w:ascii="Times New Roman" w:hAnsi="Times New Roman" w:cs="Times New Roman"/>
                <w:sz w:val="24"/>
                <w:szCs w:val="24"/>
              </w:rPr>
              <w:t xml:space="preserve">2.З1. Законодавчі та нормативні вимоги щодо </w:t>
            </w:r>
            <w:r w:rsidR="00D43B93" w:rsidRPr="00E83EE1">
              <w:rPr>
                <w:rFonts w:ascii="Times New Roman" w:hAnsi="Times New Roman"/>
                <w:sz w:val="24"/>
                <w:szCs w:val="24"/>
              </w:rPr>
              <w:t xml:space="preserve">підписання </w:t>
            </w:r>
            <w:r w:rsidR="00D43B93">
              <w:rPr>
                <w:rFonts w:ascii="Times New Roman" w:hAnsi="Times New Roman"/>
                <w:sz w:val="24"/>
                <w:szCs w:val="24"/>
              </w:rPr>
              <w:t>первинних</w:t>
            </w:r>
            <w:r w:rsidR="00D43B93" w:rsidRPr="00E83EE1">
              <w:rPr>
                <w:rFonts w:ascii="Times New Roman" w:hAnsi="Times New Roman"/>
                <w:sz w:val="24"/>
                <w:szCs w:val="24"/>
              </w:rPr>
              <w:t xml:space="preserve"> документів</w:t>
            </w:r>
          </w:p>
          <w:p w:rsidR="00D43B93" w:rsidRPr="0088664F" w:rsidRDefault="00FE2410" w:rsidP="00D43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43B93" w:rsidRPr="0088664F">
              <w:rPr>
                <w:rFonts w:ascii="Times New Roman" w:hAnsi="Times New Roman" w:cs="Times New Roman"/>
                <w:sz w:val="24"/>
                <w:szCs w:val="24"/>
              </w:rPr>
              <w:t xml:space="preserve">2.З2. Вимоги до </w:t>
            </w:r>
            <w:r w:rsidR="00D43B93">
              <w:rPr>
                <w:rFonts w:ascii="Times New Roman" w:hAnsi="Times New Roman" w:cs="Times New Roman"/>
                <w:sz w:val="24"/>
                <w:szCs w:val="24"/>
              </w:rPr>
              <w:t xml:space="preserve">підписання </w:t>
            </w:r>
            <w:r w:rsidR="00D43B93" w:rsidRPr="0088664F">
              <w:rPr>
                <w:rFonts w:ascii="Times New Roman" w:hAnsi="Times New Roman" w:cs="Times New Roman"/>
                <w:sz w:val="24"/>
                <w:szCs w:val="24"/>
              </w:rPr>
              <w:t>документів відповідно до внутрішн</w:t>
            </w:r>
            <w:r w:rsidR="00D43B93">
              <w:rPr>
                <w:rFonts w:ascii="Times New Roman" w:hAnsi="Times New Roman" w:cs="Times New Roman"/>
                <w:sz w:val="24"/>
                <w:szCs w:val="24"/>
              </w:rPr>
              <w:t>ьої</w:t>
            </w:r>
            <w:r w:rsidR="00D43B93" w:rsidRPr="0088664F">
              <w:rPr>
                <w:rFonts w:ascii="Times New Roman" w:hAnsi="Times New Roman" w:cs="Times New Roman"/>
                <w:sz w:val="24"/>
                <w:szCs w:val="24"/>
              </w:rPr>
              <w:t xml:space="preserve"> політик</w:t>
            </w:r>
            <w:r w:rsidR="00D43B93">
              <w:rPr>
                <w:rFonts w:ascii="Times New Roman" w:hAnsi="Times New Roman" w:cs="Times New Roman"/>
                <w:sz w:val="24"/>
                <w:szCs w:val="24"/>
              </w:rPr>
              <w:t>и бюджетної установи</w:t>
            </w:r>
          </w:p>
          <w:p w:rsidR="00756291" w:rsidRDefault="00FE2410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6291" w:rsidRPr="00026AD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291" w:rsidRPr="00026AD8">
              <w:rPr>
                <w:rFonts w:ascii="Times New Roman" w:hAnsi="Times New Roman" w:cs="Times New Roman"/>
                <w:sz w:val="24"/>
                <w:szCs w:val="24"/>
              </w:rPr>
              <w:t>. Методи перевірк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6291" w:rsidRPr="00026AD8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відповідності первинних документів і </w:t>
            </w:r>
            <w:r w:rsidR="00D43B93" w:rsidRPr="00D43B93">
              <w:rPr>
                <w:rFonts w:ascii="Times New Roman" w:hAnsi="Times New Roman" w:cs="Times New Roman"/>
                <w:sz w:val="24"/>
                <w:szCs w:val="24"/>
              </w:rPr>
              <w:t>господарських операцій</w:t>
            </w:r>
            <w:r w:rsidR="00756291" w:rsidRPr="00026AD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нормативним вимогам</w:t>
            </w:r>
          </w:p>
          <w:p w:rsidR="00756291" w:rsidRDefault="00FE2410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3.З2.М</w:t>
            </w:r>
            <w:r w:rsidR="00756291" w:rsidRPr="00F53D6A">
              <w:rPr>
                <w:rFonts w:ascii="Times New Roman" w:hAnsi="Times New Roman" w:cs="Times New Roman"/>
                <w:sz w:val="24"/>
                <w:szCs w:val="24"/>
              </w:rPr>
              <w:t xml:space="preserve">етоди перевірки документів на достовірність та відповідність обліковій політиці </w:t>
            </w:r>
            <w:r w:rsidR="00B437E8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756291" w:rsidRPr="00F53D6A" w:rsidRDefault="00FE2410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3.З3.</w:t>
            </w:r>
            <w:r w:rsidR="00756291" w:rsidRPr="00F53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6291" w:rsidRPr="00F53D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6291" w:rsidRPr="00F53D6A">
              <w:rPr>
                <w:rFonts w:ascii="Times New Roman" w:hAnsi="Times New Roman" w:cs="Times New Roman"/>
                <w:sz w:val="24"/>
                <w:szCs w:val="24"/>
              </w:rPr>
              <w:t xml:space="preserve">цедури виявлення 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 xml:space="preserve">та виправлення </w:t>
            </w:r>
            <w:r w:rsidR="00756291" w:rsidRPr="00F53D6A">
              <w:rPr>
                <w:rFonts w:ascii="Times New Roman" w:hAnsi="Times New Roman" w:cs="Times New Roman"/>
                <w:sz w:val="24"/>
                <w:szCs w:val="24"/>
              </w:rPr>
              <w:t xml:space="preserve">помилок у первинних документах </w:t>
            </w:r>
          </w:p>
          <w:p w:rsidR="00756291" w:rsidRPr="008644E7" w:rsidRDefault="00FE2410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6291" w:rsidRPr="00F53D6A">
              <w:rPr>
                <w:rFonts w:ascii="Times New Roman" w:hAnsi="Times New Roman" w:cs="Times New Roman"/>
                <w:sz w:val="24"/>
                <w:szCs w:val="24"/>
              </w:rPr>
              <w:t>3.З4. Методи аналізу та виявлення нетипових або ризикованих господарських операцій</w:t>
            </w:r>
          </w:p>
        </w:tc>
        <w:tc>
          <w:tcPr>
            <w:tcW w:w="2692" w:type="dxa"/>
          </w:tcPr>
          <w:p w:rsidR="002255BF" w:rsidRDefault="00FE2410" w:rsidP="00756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756291" w:rsidRPr="00EF17F5">
              <w:rPr>
                <w:rFonts w:ascii="Times New Roman" w:hAnsi="Times New Roman" w:cs="Times New Roman"/>
                <w:sz w:val="24"/>
                <w:szCs w:val="24"/>
              </w:rPr>
              <w:t xml:space="preserve">3.У1. Проводити регулярний моніторинг правильності оформлення первинних документів </w:t>
            </w:r>
            <w:r w:rsidR="00756291" w:rsidRPr="00EF17F5">
              <w:rPr>
                <w:rFonts w:ascii="Times New Roman" w:hAnsi="Times New Roman"/>
                <w:sz w:val="24"/>
                <w:szCs w:val="24"/>
              </w:rPr>
              <w:t>про господарські операції</w:t>
            </w:r>
            <w:r w:rsidR="00756291">
              <w:rPr>
                <w:rFonts w:ascii="Times New Roman" w:hAnsi="Times New Roman"/>
                <w:sz w:val="24"/>
                <w:szCs w:val="24"/>
              </w:rPr>
              <w:t xml:space="preserve">, перевіряти їх </w:t>
            </w:r>
            <w:r w:rsidR="002255BF" w:rsidRPr="002255BF">
              <w:rPr>
                <w:rFonts w:ascii="Times New Roman" w:hAnsi="Times New Roman"/>
                <w:sz w:val="24"/>
                <w:szCs w:val="24"/>
              </w:rPr>
              <w:t xml:space="preserve">за формою та змістом на наявність у документі обов’язкових реквізитів та відповідність господарської операції законодавству з питань </w:t>
            </w:r>
            <w:r w:rsidR="002255BF" w:rsidRPr="002255BF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бухгалтерського обліку, логічність ув’язки окремих показників</w:t>
            </w:r>
          </w:p>
          <w:p w:rsidR="00756291" w:rsidRPr="00EF17F5" w:rsidRDefault="00FE2410" w:rsidP="007562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6291" w:rsidRPr="00EF17F5">
              <w:rPr>
                <w:rFonts w:ascii="Times New Roman" w:hAnsi="Times New Roman" w:cs="Times New Roman"/>
                <w:sz w:val="24"/>
                <w:szCs w:val="24"/>
              </w:rPr>
              <w:t xml:space="preserve">3.У2. Перевіряти відповідність первинних документів вимогам законодавства, облікової політики та внутрішніх нормативних актів </w:t>
            </w:r>
            <w:r w:rsidR="00B437E8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756291" w:rsidRPr="0004019F" w:rsidRDefault="00FE2410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6291" w:rsidRPr="0004019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6291" w:rsidRPr="0004019F">
              <w:rPr>
                <w:rFonts w:ascii="Times New Roman" w:hAnsi="Times New Roman" w:cs="Times New Roman"/>
                <w:sz w:val="24"/>
                <w:szCs w:val="24"/>
              </w:rPr>
              <w:t xml:space="preserve">. Налагоджувати процедури 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попереднього контролю</w:t>
            </w:r>
            <w:r w:rsidR="00756291" w:rsidRPr="0004019F">
              <w:rPr>
                <w:rFonts w:ascii="Times New Roman" w:hAnsi="Times New Roman" w:cs="Times New Roman"/>
                <w:sz w:val="24"/>
                <w:szCs w:val="24"/>
              </w:rPr>
              <w:t xml:space="preserve"> та погодження первинних документів </w:t>
            </w:r>
            <w:r w:rsidR="00756291" w:rsidRPr="0004019F">
              <w:rPr>
                <w:rFonts w:ascii="Times New Roman" w:hAnsi="Times New Roman"/>
                <w:sz w:val="24"/>
                <w:szCs w:val="24"/>
              </w:rPr>
              <w:t xml:space="preserve">про господарські операції </w:t>
            </w:r>
            <w:r w:rsidR="00756291" w:rsidRPr="0004019F">
              <w:rPr>
                <w:rFonts w:ascii="Times New Roman" w:hAnsi="Times New Roman" w:cs="Times New Roman"/>
                <w:sz w:val="24"/>
                <w:szCs w:val="24"/>
              </w:rPr>
              <w:t>для запобігання помилкам</w:t>
            </w:r>
          </w:p>
          <w:p w:rsidR="00756291" w:rsidRPr="00F76902" w:rsidRDefault="00FE2410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6291" w:rsidRPr="00F76902">
              <w:rPr>
                <w:rFonts w:ascii="Times New Roman" w:hAnsi="Times New Roman" w:cs="Times New Roman"/>
                <w:sz w:val="24"/>
                <w:szCs w:val="24"/>
              </w:rPr>
              <w:t>3.У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6291" w:rsidRPr="00F76902">
              <w:rPr>
                <w:rFonts w:ascii="Times New Roman" w:hAnsi="Times New Roman" w:cs="Times New Roman"/>
                <w:sz w:val="24"/>
                <w:szCs w:val="24"/>
              </w:rPr>
              <w:t>. Здійснювати огляд первинної документації для виявлення відхилень, помилок аб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6291" w:rsidRPr="00F76902">
              <w:rPr>
                <w:rFonts w:ascii="Times New Roman" w:hAnsi="Times New Roman" w:cs="Times New Roman"/>
                <w:sz w:val="24"/>
                <w:szCs w:val="24"/>
              </w:rPr>
              <w:t xml:space="preserve"> порушень</w:t>
            </w:r>
          </w:p>
          <w:p w:rsidR="00756291" w:rsidRPr="00355EF7" w:rsidRDefault="00FE2410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6291" w:rsidRPr="00355EF7">
              <w:rPr>
                <w:rFonts w:ascii="Times New Roman" w:hAnsi="Times New Roman" w:cs="Times New Roman"/>
                <w:sz w:val="24"/>
                <w:szCs w:val="24"/>
              </w:rPr>
              <w:t>3.У5. В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становлювати</w:t>
            </w:r>
            <w:r w:rsidR="00756291" w:rsidRPr="00355EF7">
              <w:rPr>
                <w:rFonts w:ascii="Times New Roman" w:hAnsi="Times New Roman" w:cs="Times New Roman"/>
                <w:sz w:val="24"/>
                <w:szCs w:val="24"/>
              </w:rPr>
              <w:t xml:space="preserve"> причини виникнення помилок у первинних документах та розробляти </w:t>
            </w:r>
            <w:r w:rsidR="00756291" w:rsidRPr="00355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рекомендації щодо їх усунення</w:t>
            </w:r>
          </w:p>
          <w:p w:rsidR="00756291" w:rsidRPr="00355EF7" w:rsidRDefault="00180D87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6291" w:rsidRPr="00355EF7">
              <w:rPr>
                <w:rFonts w:ascii="Times New Roman" w:hAnsi="Times New Roman" w:cs="Times New Roman"/>
                <w:sz w:val="24"/>
                <w:szCs w:val="24"/>
              </w:rPr>
              <w:t>3.У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6291" w:rsidRPr="00355EF7">
              <w:rPr>
                <w:rFonts w:ascii="Times New Roman" w:hAnsi="Times New Roman" w:cs="Times New Roman"/>
                <w:sz w:val="24"/>
                <w:szCs w:val="24"/>
              </w:rPr>
              <w:t>. Виявляти та оцінювати ризики помилок</w:t>
            </w:r>
          </w:p>
          <w:p w:rsidR="00756291" w:rsidRPr="007A7B77" w:rsidRDefault="00180D87" w:rsidP="00AC71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6291" w:rsidRPr="00F76902">
              <w:rPr>
                <w:rFonts w:ascii="Times New Roman" w:hAnsi="Times New Roman" w:cs="Times New Roman"/>
                <w:sz w:val="24"/>
                <w:szCs w:val="24"/>
              </w:rPr>
              <w:t>3.У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6291" w:rsidRPr="00F76902">
              <w:rPr>
                <w:rFonts w:ascii="Times New Roman" w:hAnsi="Times New Roman" w:cs="Times New Roman"/>
                <w:sz w:val="24"/>
                <w:szCs w:val="24"/>
              </w:rPr>
              <w:t xml:space="preserve">. Використовувати </w:t>
            </w:r>
            <w:r w:rsidR="00756291" w:rsidRPr="00B64FE2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інформаційні системи 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ведення бухгалтерського обліку та складення звітності </w:t>
            </w:r>
            <w:r w:rsidR="00756291" w:rsidRPr="00F76902">
              <w:rPr>
                <w:rFonts w:ascii="Times New Roman" w:hAnsi="Times New Roman" w:cs="Times New Roman"/>
                <w:sz w:val="24"/>
                <w:szCs w:val="24"/>
              </w:rPr>
              <w:t>для перевірки, обробки та зберігання первинних бухгалтерських документів</w:t>
            </w:r>
          </w:p>
        </w:tc>
        <w:tc>
          <w:tcPr>
            <w:tcW w:w="2267" w:type="dxa"/>
          </w:tcPr>
          <w:p w:rsidR="00756291" w:rsidRDefault="00FE2410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 xml:space="preserve">3.К1. </w:t>
            </w:r>
            <w:r w:rsidR="00756291" w:rsidRPr="00410FE6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 xml:space="preserve"> підрозділів </w:t>
            </w:r>
            <w:r w:rsidR="00B437E8">
              <w:rPr>
                <w:rFonts w:ascii="Times New Roman" w:hAnsi="Times New Roman" w:cs="Times New Roman"/>
                <w:sz w:val="24"/>
                <w:szCs w:val="24"/>
              </w:rPr>
              <w:t xml:space="preserve">бюджетної установи </w:t>
            </w:r>
            <w:r w:rsidR="00756291" w:rsidRPr="00410FE6">
              <w:rPr>
                <w:rFonts w:ascii="Times New Roman" w:hAnsi="Times New Roman" w:cs="Times New Roman"/>
                <w:sz w:val="24"/>
                <w:szCs w:val="24"/>
              </w:rPr>
              <w:t>для роз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756291" w:rsidRPr="00410FE6">
              <w:rPr>
                <w:rFonts w:ascii="Times New Roman" w:hAnsi="Times New Roman" w:cs="Times New Roman"/>
                <w:sz w:val="24"/>
                <w:szCs w:val="24"/>
              </w:rPr>
              <w:t>яснення вимог до оф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>ормлення первинної документації, а також налагодження і проведення її перевірки</w:t>
            </w:r>
          </w:p>
          <w:p w:rsidR="00756291" w:rsidRPr="00C63C8B" w:rsidRDefault="00756291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014A6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756291" w:rsidRDefault="00FE2410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 xml:space="preserve">3.В1. Самостійно </w:t>
            </w:r>
            <w:r w:rsidR="00756291" w:rsidRPr="00861CC4">
              <w:rPr>
                <w:rFonts w:ascii="Times New Roman" w:hAnsi="Times New Roman" w:cs="Times New Roman"/>
                <w:sz w:val="24"/>
                <w:szCs w:val="24"/>
              </w:rPr>
              <w:t>здійснювати регулярний моніторинг правильності оформлення первинних документів про господарські операції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7E8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756291" w:rsidRPr="00C63C8B" w:rsidRDefault="00FE2410" w:rsidP="0075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756291">
              <w:rPr>
                <w:rFonts w:ascii="Times New Roman" w:hAnsi="Times New Roman" w:cs="Times New Roman"/>
                <w:sz w:val="24"/>
                <w:szCs w:val="24"/>
              </w:rPr>
              <w:t xml:space="preserve">3.В2. Самостійно впроваджувати </w:t>
            </w:r>
            <w:r w:rsidR="00756291" w:rsidRPr="00861CC4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процедури попереднього контролю та погодження первинних документів про господарські операції для запобігання помилкам </w:t>
            </w: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Д4. </w:t>
            </w:r>
            <w:r w:rsidRPr="00C30B4A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здійснювати відмову в прийнятті до обліку документів, підготовлених з порушенням встановлених вимог, а також документів щодо господарських операцій, що проводяться з порушенням законодавства, та інформувати керівника бюджетної </w:t>
            </w:r>
            <w:r w:rsidRPr="00C30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 про встановлені факти порушення з письмовим обґрунтуванням.</w:t>
            </w:r>
          </w:p>
        </w:tc>
        <w:tc>
          <w:tcPr>
            <w:tcW w:w="2977" w:type="dxa"/>
          </w:tcPr>
          <w:p w:rsidR="008757CF" w:rsidRPr="00073AC5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073AC5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3AC5">
              <w:rPr>
                <w:rFonts w:ascii="Times New Roman" w:hAnsi="Times New Roman" w:cs="Times New Roman"/>
                <w:sz w:val="24"/>
                <w:szCs w:val="24"/>
              </w:rPr>
              <w:t xml:space="preserve">. Види первинних документів </w:t>
            </w:r>
            <w:r w:rsidRPr="00D31B4A">
              <w:rPr>
                <w:rFonts w:ascii="Times New Roman" w:hAnsi="Times New Roman" w:cs="Times New Roman"/>
                <w:sz w:val="24"/>
                <w:szCs w:val="24"/>
              </w:rPr>
              <w:t>про господарські операції та облікових документів,</w:t>
            </w:r>
            <w:r w:rsidRPr="0007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64F">
              <w:rPr>
                <w:rFonts w:ascii="Times New Roman" w:hAnsi="Times New Roman" w:cs="Times New Roman"/>
                <w:sz w:val="24"/>
                <w:szCs w:val="24"/>
              </w:rPr>
              <w:t>їхня роль у процесі обліку та звітності</w:t>
            </w:r>
            <w:r w:rsidRPr="00073AC5">
              <w:rPr>
                <w:rFonts w:ascii="Times New Roman" w:hAnsi="Times New Roman" w:cs="Times New Roman"/>
                <w:sz w:val="24"/>
                <w:szCs w:val="24"/>
              </w:rPr>
              <w:t xml:space="preserve"> вимоги до їх складання, обробки та зберігання</w:t>
            </w:r>
          </w:p>
          <w:p w:rsidR="008757CF" w:rsidRPr="0088664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Д2</w:t>
            </w:r>
            <w:r w:rsidRPr="0088664F">
              <w:rPr>
                <w:rFonts w:ascii="Times New Roman" w:hAnsi="Times New Roman" w:cs="Times New Roman"/>
                <w:sz w:val="24"/>
                <w:szCs w:val="24"/>
              </w:rPr>
              <w:t xml:space="preserve">.З2. Вимоги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підписання </w:t>
            </w:r>
            <w:r w:rsidRPr="0088664F">
              <w:rPr>
                <w:rFonts w:ascii="Times New Roman" w:hAnsi="Times New Roman" w:cs="Times New Roman"/>
                <w:sz w:val="24"/>
                <w:szCs w:val="24"/>
              </w:rPr>
              <w:t>документів відповідно до внутрішн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ьої</w:t>
            </w:r>
            <w:r w:rsidRPr="0088664F">
              <w:rPr>
                <w:rFonts w:ascii="Times New Roman" w:hAnsi="Times New Roman" w:cs="Times New Roman"/>
                <w:sz w:val="24"/>
                <w:szCs w:val="24"/>
              </w:rPr>
              <w:t xml:space="preserve"> політик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бюджетної установи</w:t>
            </w:r>
          </w:p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Д4.З1. М</w:t>
            </w:r>
            <w:r w:rsidRPr="00F53D6A">
              <w:rPr>
                <w:rFonts w:ascii="Times New Roman" w:hAnsi="Times New Roman" w:cs="Times New Roman"/>
                <w:sz w:val="24"/>
                <w:szCs w:val="24"/>
              </w:rPr>
              <w:t xml:space="preserve">етоди перевірки документів на </w:t>
            </w:r>
            <w:r w:rsidRPr="00F53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достовірність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правильність складання з врахування вимог законодавства</w:t>
            </w:r>
          </w:p>
          <w:p w:rsidR="008757CF" w:rsidRDefault="008757CF" w:rsidP="00C3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Д4.З2. Порядок дій при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t xml:space="preserve"> встановлені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ів 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t>порушення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підготовки документів, 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t>а також господарських операцій, що проводяться з порушенням законодавства</w:t>
            </w:r>
          </w:p>
        </w:tc>
        <w:tc>
          <w:tcPr>
            <w:tcW w:w="2692" w:type="dxa"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Д3</w:t>
            </w:r>
            <w:r w:rsidRPr="0004019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019F">
              <w:rPr>
                <w:rFonts w:ascii="Times New Roman" w:hAnsi="Times New Roman" w:cs="Times New Roman"/>
                <w:sz w:val="24"/>
                <w:szCs w:val="24"/>
              </w:rPr>
              <w:t xml:space="preserve">. Налагоджувати процедури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попереднього контролю</w:t>
            </w:r>
            <w:r w:rsidRPr="0004019F">
              <w:rPr>
                <w:rFonts w:ascii="Times New Roman" w:hAnsi="Times New Roman" w:cs="Times New Roman"/>
                <w:sz w:val="24"/>
                <w:szCs w:val="24"/>
              </w:rPr>
              <w:t xml:space="preserve"> та погодження первинних документів </w:t>
            </w:r>
            <w:r w:rsidRPr="0004019F">
              <w:rPr>
                <w:rFonts w:ascii="Times New Roman" w:hAnsi="Times New Roman"/>
                <w:sz w:val="24"/>
                <w:szCs w:val="24"/>
              </w:rPr>
              <w:t xml:space="preserve">про господарські операції </w:t>
            </w:r>
            <w:r w:rsidRPr="0004019F">
              <w:rPr>
                <w:rFonts w:ascii="Times New Roman" w:hAnsi="Times New Roman" w:cs="Times New Roman"/>
                <w:sz w:val="24"/>
                <w:szCs w:val="24"/>
              </w:rPr>
              <w:t>для запобігання помилкам</w:t>
            </w:r>
          </w:p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Д4</w:t>
            </w:r>
            <w:r w:rsidRPr="0004019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Відмовляти в прийнятті документів, підготовлених з порушеннями, а також документів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t xml:space="preserve"> щодо господарських 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операцій, що проводяться з порушенням законодавства</w:t>
            </w:r>
          </w:p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Д4.У2. Повідомляти керівнику бюджетної установи 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t>про встановлені факти поруш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в  підготовці первинних документів, а також про операції, які проводяться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t xml:space="preserve"> з порушенням законодавства</w:t>
            </w:r>
          </w:p>
          <w:p w:rsidR="008757CF" w:rsidRPr="0004019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8757CF" w:rsidRPr="0066614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Д4.К1. </w:t>
            </w:r>
            <w:r w:rsidRPr="0066614B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керівником бюджетної установи стосовно 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t>встановлен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ів 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t>порушення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підготовки документів, 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t>а також господарських операцій, що проводяться з порушенням законодавства</w:t>
            </w:r>
          </w:p>
          <w:p w:rsidR="008757CF" w:rsidRPr="0066614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Д4</w:t>
            </w:r>
            <w:r w:rsidRPr="0066614B">
              <w:rPr>
                <w:rFonts w:ascii="Times New Roman" w:hAnsi="Times New Roman" w:cs="Times New Roman"/>
                <w:sz w:val="24"/>
                <w:szCs w:val="24"/>
              </w:rPr>
              <w:t xml:space="preserve">.К2. 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Pr="0066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бухгалтерської та інших служб бюджетної установи щодо </w:t>
            </w:r>
            <w:r w:rsidRPr="0004019F">
              <w:rPr>
                <w:rFonts w:ascii="Times New Roman" w:hAnsi="Times New Roman" w:cs="Times New Roman"/>
                <w:sz w:val="24"/>
                <w:szCs w:val="24"/>
              </w:rPr>
              <w:t xml:space="preserve">запобігання помилкам </w:t>
            </w:r>
          </w:p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4B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6614B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Д4.В1. Самостійно </w:t>
            </w:r>
            <w:r w:rsidRPr="00861CC4">
              <w:rPr>
                <w:rFonts w:ascii="Times New Roman" w:hAnsi="Times New Roman" w:cs="Times New Roman"/>
                <w:sz w:val="24"/>
                <w:szCs w:val="24"/>
              </w:rPr>
              <w:t xml:space="preserve">здійснювати 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t>відмову в прийнятті до обліку документів, підготовлених з порушенням встановлених вимог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t xml:space="preserve"> а також документів щодо господарських операцій, що проводяться з 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порушенням законодавства</w:t>
            </w:r>
          </w:p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Д4.В2. Самостійно інформувати керівника бюджетної установи в письмовій формі про встановлені факти 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t>поруш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в  підготовці первинних документів, а також про операції, які проводяться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t xml:space="preserve"> з порушенням законодавства</w:t>
            </w:r>
          </w:p>
          <w:p w:rsidR="008757CF" w:rsidRDefault="008757CF" w:rsidP="00C30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Д5. Здатність п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одити навчання і консультації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для   працівників бухгалтерських служб бюджетної установи щодо правильного оформлення первинних документів про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господарські операції та дотримання правил документообороту, зокрема, для нових працівників або при внесенні змін у графік  документообороту</w:t>
            </w:r>
          </w:p>
        </w:tc>
        <w:tc>
          <w:tcPr>
            <w:tcW w:w="2977" w:type="dxa"/>
          </w:tcPr>
          <w:p w:rsidR="008757CF" w:rsidRPr="00073AC5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073AC5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3AC5">
              <w:rPr>
                <w:rFonts w:ascii="Times New Roman" w:hAnsi="Times New Roman" w:cs="Times New Roman"/>
                <w:sz w:val="24"/>
                <w:szCs w:val="24"/>
              </w:rPr>
              <w:t xml:space="preserve">. Види первинних документів </w:t>
            </w:r>
            <w:r w:rsidRPr="00D31B4A">
              <w:rPr>
                <w:rFonts w:ascii="Times New Roman" w:hAnsi="Times New Roman" w:cs="Times New Roman"/>
                <w:sz w:val="24"/>
                <w:szCs w:val="24"/>
              </w:rPr>
              <w:t>про господарські операції та облікових документів,</w:t>
            </w:r>
            <w:r w:rsidRPr="00073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64F">
              <w:rPr>
                <w:rFonts w:ascii="Times New Roman" w:hAnsi="Times New Roman" w:cs="Times New Roman"/>
                <w:sz w:val="24"/>
                <w:szCs w:val="24"/>
              </w:rPr>
              <w:t>їхня роль у процесі обліку та звітності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3AC5">
              <w:rPr>
                <w:rFonts w:ascii="Times New Roman" w:hAnsi="Times New Roman" w:cs="Times New Roman"/>
                <w:sz w:val="24"/>
                <w:szCs w:val="24"/>
              </w:rPr>
              <w:t xml:space="preserve"> вимоги до їх складання, обробки та зберігання</w:t>
            </w:r>
          </w:p>
          <w:p w:rsidR="008757CF" w:rsidRPr="0088664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Д2</w:t>
            </w:r>
            <w:r w:rsidRPr="0088664F">
              <w:rPr>
                <w:rFonts w:ascii="Times New Roman" w:hAnsi="Times New Roman" w:cs="Times New Roman"/>
                <w:sz w:val="24"/>
                <w:szCs w:val="24"/>
              </w:rPr>
              <w:t xml:space="preserve">.З1. Законодавчі та нормативні вимоги щодо </w:t>
            </w:r>
            <w:r w:rsidRPr="00E83E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підписання </w:t>
            </w:r>
            <w:r>
              <w:rPr>
                <w:rFonts w:ascii="Times New Roman" w:hAnsi="Times New Roman"/>
                <w:sz w:val="24"/>
                <w:szCs w:val="24"/>
              </w:rPr>
              <w:t>первинних</w:t>
            </w:r>
            <w:r w:rsidRPr="00E83EE1">
              <w:rPr>
                <w:rFonts w:ascii="Times New Roman" w:hAnsi="Times New Roman"/>
                <w:sz w:val="24"/>
                <w:szCs w:val="24"/>
              </w:rPr>
              <w:t xml:space="preserve"> документів</w:t>
            </w:r>
          </w:p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Д5</w:t>
            </w:r>
            <w:r w:rsidRPr="000C410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4101">
              <w:rPr>
                <w:rFonts w:ascii="Times New Roman" w:hAnsi="Times New Roman" w:cs="Times New Roman"/>
                <w:sz w:val="24"/>
                <w:szCs w:val="24"/>
              </w:rPr>
              <w:t>. Створення та використання презентацій</w:t>
            </w:r>
          </w:p>
          <w:p w:rsidR="008757CF" w:rsidRPr="00777D12" w:rsidRDefault="008757CF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D12">
              <w:rPr>
                <w:rFonts w:ascii="Times New Roman" w:hAnsi="Times New Roman" w:cs="Times New Roman"/>
                <w:sz w:val="24"/>
                <w:szCs w:val="24"/>
              </w:rPr>
              <w:t>А2.З3. Усна і письмова ділова українська мова на рівні вільного володіння</w:t>
            </w:r>
          </w:p>
          <w:p w:rsidR="008757CF" w:rsidRPr="008644E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757CF" w:rsidRDefault="008757CF" w:rsidP="00875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Д5</w:t>
            </w:r>
            <w:r w:rsidRPr="00EF17F5">
              <w:rPr>
                <w:rFonts w:ascii="Times New Roman" w:hAnsi="Times New Roman" w:cs="Times New Roman"/>
                <w:sz w:val="24"/>
                <w:szCs w:val="24"/>
              </w:rPr>
              <w:t xml:space="preserve">.У1. Проводити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навчання і консультації щодо </w:t>
            </w:r>
            <w:r w:rsidRPr="00EF17F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правильності оформлення первинних документів </w:t>
            </w:r>
            <w:r w:rsidRPr="00EF17F5">
              <w:rPr>
                <w:rFonts w:ascii="Times New Roman" w:hAnsi="Times New Roman"/>
                <w:sz w:val="24"/>
                <w:szCs w:val="24"/>
              </w:rPr>
              <w:t>про господарські операції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та дотримання правил документообороту</w:t>
            </w:r>
          </w:p>
          <w:p w:rsidR="008757CF" w:rsidRDefault="008757CF" w:rsidP="00875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Д5</w:t>
            </w:r>
            <w:r w:rsidRPr="002D225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225F">
              <w:rPr>
                <w:rFonts w:ascii="Times New Roman" w:hAnsi="Times New Roman" w:cs="Times New Roman"/>
                <w:sz w:val="24"/>
                <w:szCs w:val="24"/>
              </w:rPr>
              <w:t xml:space="preserve">. Вносити пропозиції щодо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навчання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для нових працівників або при внесенні змін у графік  документообороту</w:t>
            </w:r>
          </w:p>
          <w:p w:rsidR="008757CF" w:rsidRPr="007A7B7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75A">
              <w:rPr>
                <w:rFonts w:ascii="Times New Roman" w:hAnsi="Times New Roman" w:cs="Times New Roman"/>
                <w:sz w:val="24"/>
                <w:szCs w:val="24"/>
              </w:rPr>
              <w:t>А2.У</w:t>
            </w:r>
            <w:r w:rsidR="00EC3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575A">
              <w:rPr>
                <w:rFonts w:ascii="Times New Roman" w:hAnsi="Times New Roman" w:cs="Times New Roman"/>
                <w:sz w:val="24"/>
                <w:szCs w:val="24"/>
              </w:rPr>
              <w:t>. Вільно застосовувати ділову українську мову в усній і письмовій комунікації</w:t>
            </w:r>
          </w:p>
        </w:tc>
        <w:tc>
          <w:tcPr>
            <w:tcW w:w="2267" w:type="dxa"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.К1. </w:t>
            </w:r>
            <w:r w:rsidRPr="00410FE6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бюджетної установи </w:t>
            </w:r>
            <w:r w:rsidRPr="00410F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</w:t>
            </w:r>
            <w:r w:rsidRPr="0041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навчання і консультацій щодо </w:t>
            </w:r>
            <w:r w:rsidRPr="00EF17F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правильності оформлення первинних документів </w:t>
            </w:r>
            <w:r w:rsidRPr="00EF17F5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EF17F5">
              <w:rPr>
                <w:rFonts w:ascii="Times New Roman" w:hAnsi="Times New Roman"/>
                <w:sz w:val="24"/>
                <w:szCs w:val="24"/>
              </w:rPr>
              <w:lastRenderedPageBreak/>
              <w:t>господарські операції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та дотримання правил документообороту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A6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014A6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.В1. Самостійно проводити навчання та консультації</w:t>
            </w:r>
            <w:r w:rsidRPr="0086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щодо </w:t>
            </w:r>
            <w:r w:rsidRPr="00EF17F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правильності оформлення первинних документів </w:t>
            </w:r>
            <w:r w:rsidRPr="00EF17F5">
              <w:rPr>
                <w:rFonts w:ascii="Times New Roman" w:hAnsi="Times New Roman"/>
                <w:sz w:val="24"/>
                <w:szCs w:val="24"/>
              </w:rPr>
              <w:t xml:space="preserve">про господарські </w:t>
            </w:r>
            <w:r w:rsidRPr="00EF17F5">
              <w:rPr>
                <w:rFonts w:ascii="Times New Roman" w:hAnsi="Times New Roman"/>
                <w:sz w:val="24"/>
                <w:szCs w:val="24"/>
              </w:rPr>
              <w:lastRenderedPageBreak/>
              <w:t>операції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та дотримання правил документообороту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.В2. Самостійно надавати пропозиції </w:t>
            </w:r>
            <w:r w:rsidRPr="002D225F">
              <w:rPr>
                <w:rFonts w:ascii="Times New Roman" w:hAnsi="Times New Roman" w:cs="Times New Roman"/>
                <w:sz w:val="24"/>
                <w:szCs w:val="24"/>
              </w:rPr>
              <w:t xml:space="preserve">щодо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навчання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для нових працівників</w:t>
            </w: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57CF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Д6</w:t>
            </w:r>
            <w:r w:rsidR="008757CF">
              <w:rPr>
                <w:rFonts w:ascii="Times New Roman" w:hAnsi="Times New Roman"/>
                <w:sz w:val="24"/>
                <w:szCs w:val="24"/>
              </w:rPr>
              <w:t>. Здатність н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ада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вати пропозиції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щодо розробки та впровадження електронного документообороту, систем безпеки та доступу до</w:t>
            </w:r>
            <w:r w:rsidR="008757CF">
              <w:rPr>
                <w:rFonts w:ascii="Times New Roman" w:hAnsi="Times New Roman"/>
                <w:sz w:val="24"/>
                <w:szCs w:val="24"/>
              </w:rPr>
              <w:t xml:space="preserve"> документів в електронній формі</w:t>
            </w:r>
          </w:p>
        </w:tc>
        <w:tc>
          <w:tcPr>
            <w:tcW w:w="2977" w:type="dxa"/>
          </w:tcPr>
          <w:p w:rsidR="008757CF" w:rsidRPr="00E6630F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6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E6630F">
              <w:rPr>
                <w:rFonts w:ascii="Times New Roman" w:hAnsi="Times New Roman" w:cs="Times New Roman"/>
                <w:sz w:val="24"/>
                <w:szCs w:val="24"/>
              </w:rPr>
              <w:t>.З1. Законодавчі та нормативні акти, що регулюють документооборот, включаючи законодавство про електронні документи та ЕДО, правила діловодства, архівного зберігання документів, в т. ч. електронних</w:t>
            </w:r>
          </w:p>
          <w:p w:rsidR="008757CF" w:rsidRPr="00A5281E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Д6</w:t>
            </w:r>
            <w:r w:rsidR="008757CF" w:rsidRPr="00A5281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A5281E">
              <w:rPr>
                <w:rFonts w:ascii="Times New Roman" w:hAnsi="Times New Roman" w:cs="Times New Roman"/>
                <w:sz w:val="24"/>
                <w:szCs w:val="24"/>
              </w:rPr>
              <w:t xml:space="preserve">. Принципи побудови та функціонування систем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ЕДО</w:t>
            </w:r>
            <w:r w:rsidR="008757CF" w:rsidRPr="00A5281E">
              <w:rPr>
                <w:rFonts w:ascii="Times New Roman" w:hAnsi="Times New Roman" w:cs="Times New Roman"/>
                <w:sz w:val="24"/>
                <w:szCs w:val="24"/>
              </w:rPr>
              <w:t>, їх можливості та переваги</w:t>
            </w:r>
          </w:p>
          <w:p w:rsidR="008757CF" w:rsidRPr="003A1884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Д6</w:t>
            </w:r>
            <w:r w:rsidR="008757CF" w:rsidRPr="00A5281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A5281E">
              <w:rPr>
                <w:rFonts w:ascii="Times New Roman" w:hAnsi="Times New Roman" w:cs="Times New Roman"/>
                <w:sz w:val="24"/>
                <w:szCs w:val="24"/>
              </w:rPr>
              <w:t xml:space="preserve">. Види електронних документів, вимоги до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r w:rsidR="008757CF" w:rsidRPr="00A52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A52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оформлення, підписання та зберігання</w:t>
            </w:r>
          </w:p>
          <w:p w:rsidR="008757CF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0C4A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57CF" w:rsidRPr="00D6575A">
              <w:rPr>
                <w:rFonts w:ascii="Times New Roman" w:hAnsi="Times New Roman" w:cs="Times New Roman"/>
                <w:sz w:val="24"/>
                <w:szCs w:val="24"/>
              </w:rPr>
              <w:t>. Основи роботи в системах управління документооборотом та ЕДО</w:t>
            </w:r>
            <w:r w:rsidR="008757CF" w:rsidRPr="00A62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0085" w:rsidRDefault="008757CF" w:rsidP="00BE5E60">
            <w:pPr>
              <w:rPr>
                <w:ins w:id="11" w:author="Admin" w:date="2025-05-02T19:32:00Z"/>
                <w:rFonts w:ascii="Times New Roman" w:hAnsi="Times New Roman" w:cs="Times New Roman"/>
                <w:sz w:val="24"/>
                <w:szCs w:val="24"/>
              </w:rPr>
            </w:pPr>
            <w:r w:rsidRPr="00E6630F">
              <w:rPr>
                <w:rFonts w:ascii="Times New Roman" w:hAnsi="Times New Roman" w:cs="Times New Roman"/>
                <w:sz w:val="24"/>
                <w:szCs w:val="24"/>
              </w:rPr>
              <w:t>В3.З3. Технології ЕДО, хмарних сервісів і штучного інтелекту в роботі бухгалтерських служб</w:t>
            </w:r>
          </w:p>
          <w:p w:rsidR="008757CF" w:rsidRDefault="005372E5" w:rsidP="00BE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353D4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420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353D4C">
              <w:rPr>
                <w:rFonts w:ascii="Times New Roman" w:hAnsi="Times New Roman" w:cs="Times New Roman"/>
                <w:sz w:val="24"/>
                <w:szCs w:val="24"/>
              </w:rPr>
              <w:t xml:space="preserve">. Політики конфіденційності та вимоги до захисту бухгалтерських документів, включаючи </w:t>
            </w:r>
            <w:proofErr w:type="spellStart"/>
            <w:r w:rsidR="008757CF" w:rsidRPr="00353D4C">
              <w:rPr>
                <w:rFonts w:ascii="Times New Roman" w:hAnsi="Times New Roman" w:cs="Times New Roman"/>
                <w:sz w:val="24"/>
                <w:szCs w:val="24"/>
              </w:rPr>
              <w:t>кібербезпеку</w:t>
            </w:r>
            <w:proofErr w:type="spellEnd"/>
            <w:r w:rsidR="008757CF" w:rsidRPr="0035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7CF" w:rsidRPr="0088664F" w:rsidRDefault="005372E5" w:rsidP="00BE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88664F">
              <w:rPr>
                <w:rFonts w:ascii="Times New Roman" w:hAnsi="Times New Roman" w:cs="Times New Roman"/>
                <w:sz w:val="24"/>
                <w:szCs w:val="24"/>
              </w:rPr>
              <w:t xml:space="preserve">.З3. Повноваження та відповідальність посадових осіб у процесі документообороту та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ЕДО</w:t>
            </w:r>
            <w:r w:rsidR="008757CF" w:rsidRPr="0088664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бюджетній установі</w:t>
            </w:r>
          </w:p>
          <w:p w:rsidR="008757CF" w:rsidRPr="008F38F2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Д6</w:t>
            </w:r>
            <w:r w:rsidR="008757CF" w:rsidRPr="008F38F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8F38F2"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Технології захисту інформації та забезпечення безпеки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ЕДО</w:t>
            </w:r>
            <w:r w:rsidR="008757CF" w:rsidRPr="008F38F2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включаючи використання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ЕЦП </w:t>
            </w:r>
            <w:r w:rsidR="008757CF" w:rsidRPr="008F38F2">
              <w:rPr>
                <w:rFonts w:ascii="Times New Roman" w:hAnsi="Times New Roman" w:cs="Times New Roman"/>
                <w:sz w:val="24"/>
                <w:szCs w:val="24"/>
              </w:rPr>
              <w:t>та криптографічного захисту</w:t>
            </w:r>
          </w:p>
          <w:p w:rsidR="008757CF" w:rsidRPr="002D35D5" w:rsidRDefault="005372E5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Д6</w:t>
            </w:r>
            <w:r w:rsidR="008757CF" w:rsidRPr="008F38F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8F38F2">
              <w:rPr>
                <w:rFonts w:ascii="Times New Roman" w:hAnsi="Times New Roman" w:cs="Times New Roman"/>
                <w:sz w:val="24"/>
                <w:szCs w:val="24"/>
              </w:rPr>
              <w:t xml:space="preserve">. Методи контролю доступу до фінансової інформації та управління </w:t>
            </w:r>
            <w:r w:rsidR="008757CF" w:rsidRPr="008F3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правами користувачів у системах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ЕДО</w:t>
            </w:r>
          </w:p>
          <w:p w:rsidR="008757CF" w:rsidRPr="00667553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Д6</w:t>
            </w:r>
            <w:r w:rsidR="008757CF" w:rsidRPr="0066755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667553">
              <w:rPr>
                <w:rFonts w:ascii="Times New Roman" w:hAnsi="Times New Roman" w:cs="Times New Roman"/>
                <w:sz w:val="24"/>
                <w:szCs w:val="24"/>
              </w:rPr>
              <w:t xml:space="preserve">. Політики збереження, архівування та відновлення електронних документів відповідно до нормативних вимог та внутрішніх стандартів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8757CF" w:rsidRPr="008644E7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Д6</w:t>
            </w:r>
            <w:r w:rsidR="008757CF" w:rsidRPr="0066755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7CF" w:rsidRPr="00667553">
              <w:rPr>
                <w:rFonts w:ascii="Times New Roman" w:hAnsi="Times New Roman" w:cs="Times New Roman"/>
                <w:sz w:val="24"/>
                <w:szCs w:val="24"/>
              </w:rPr>
              <w:t xml:space="preserve">. Методи оцінки ефективності впровадження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ЕДО</w:t>
            </w:r>
            <w:r w:rsidR="008757CF" w:rsidRPr="00667553">
              <w:rPr>
                <w:rFonts w:ascii="Times New Roman" w:hAnsi="Times New Roman" w:cs="Times New Roman"/>
                <w:sz w:val="24"/>
                <w:szCs w:val="24"/>
              </w:rPr>
              <w:t xml:space="preserve"> та аналізу економії ресурсів </w:t>
            </w:r>
          </w:p>
        </w:tc>
        <w:tc>
          <w:tcPr>
            <w:tcW w:w="2692" w:type="dxa"/>
          </w:tcPr>
          <w:p w:rsidR="008757CF" w:rsidRDefault="0053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Д6</w:t>
            </w:r>
            <w:r w:rsidR="008757CF" w:rsidRPr="00F0135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F01350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D61722">
              <w:rPr>
                <w:rFonts w:ascii="Times New Roman" w:hAnsi="Times New Roman" w:cs="Times New Roman"/>
                <w:sz w:val="24"/>
                <w:szCs w:val="24"/>
              </w:rPr>
              <w:t xml:space="preserve">иконувати окремі дії </w:t>
            </w:r>
            <w:r w:rsidR="00032CF6">
              <w:rPr>
                <w:rFonts w:ascii="Times New Roman" w:hAnsi="Times New Roman" w:cs="Times New Roman"/>
                <w:sz w:val="24"/>
                <w:szCs w:val="24"/>
              </w:rPr>
              <w:t xml:space="preserve">щодо </w:t>
            </w:r>
            <w:r w:rsidR="00D61722">
              <w:rPr>
                <w:rFonts w:ascii="Times New Roman" w:hAnsi="Times New Roman" w:cs="Times New Roman"/>
                <w:sz w:val="24"/>
                <w:szCs w:val="24"/>
              </w:rPr>
              <w:t>вибор</w:t>
            </w:r>
            <w:r w:rsidR="00032C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57CF" w:rsidRPr="00F01350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</w:t>
            </w:r>
            <w:r w:rsidR="00D6172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757CF" w:rsidRPr="00F0135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програмн</w:t>
            </w:r>
            <w:r w:rsidR="00D6172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757CF" w:rsidRPr="00F01350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для автоматизації документооб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ороту</w:t>
            </w:r>
          </w:p>
          <w:p w:rsidR="008757CF" w:rsidRPr="00B14D71" w:rsidRDefault="005372E5" w:rsidP="0070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4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B14D71">
              <w:rPr>
                <w:rFonts w:ascii="Times New Roman" w:hAnsi="Times New Roman" w:cs="Times New Roman"/>
                <w:sz w:val="24"/>
                <w:szCs w:val="24"/>
              </w:rPr>
              <w:t>.У4. Виконувати окремі дії у межах своїх повноважень з впровадження системи ЕДО та ЕЦП для автоматизації бухгалтерських та управлінських процесів</w:t>
            </w:r>
          </w:p>
          <w:p w:rsidR="008757CF" w:rsidRPr="00F01350" w:rsidRDefault="0053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Д6</w:t>
            </w:r>
            <w:r w:rsidR="008757CF" w:rsidRPr="00F0135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F01350">
              <w:rPr>
                <w:rFonts w:ascii="Times New Roman" w:hAnsi="Times New Roman" w:cs="Times New Roman"/>
                <w:sz w:val="24"/>
                <w:szCs w:val="24"/>
              </w:rPr>
              <w:t xml:space="preserve">. Організовувати процес переходу від паперового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документообороту </w:t>
            </w:r>
            <w:r w:rsidR="008757CF" w:rsidRPr="00F01350">
              <w:rPr>
                <w:rFonts w:ascii="Times New Roman" w:hAnsi="Times New Roman" w:cs="Times New Roman"/>
                <w:sz w:val="24"/>
                <w:szCs w:val="24"/>
              </w:rPr>
              <w:t>до ЕДО з урахуванням правових та технічних аспектів</w:t>
            </w:r>
          </w:p>
          <w:p w:rsidR="008757CF" w:rsidRPr="00F01350" w:rsidRDefault="0053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Д6</w:t>
            </w:r>
            <w:r w:rsidR="008757CF" w:rsidRPr="00F0135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F01350">
              <w:rPr>
                <w:rFonts w:ascii="Times New Roman" w:hAnsi="Times New Roman" w:cs="Times New Roman"/>
                <w:sz w:val="24"/>
                <w:szCs w:val="24"/>
              </w:rPr>
              <w:t xml:space="preserve">. Забезпечувати відповідність процесів ЕДО вимогам законодавства та внутрішнім політикам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8757CF" w:rsidRPr="001F6F8A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Д6</w:t>
            </w:r>
            <w:r w:rsidR="008757CF" w:rsidRPr="001F6F8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1F6F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окремі дії в межах своїх повноважень із </w:t>
            </w:r>
            <w:r w:rsidR="008757CF" w:rsidRPr="001F6F8A">
              <w:rPr>
                <w:rFonts w:ascii="Times New Roman" w:hAnsi="Times New Roman" w:cs="Times New Roman"/>
                <w:sz w:val="24"/>
                <w:szCs w:val="24"/>
              </w:rPr>
              <w:t>впровадженн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757CF" w:rsidRPr="001F6F8A">
              <w:rPr>
                <w:rFonts w:ascii="Times New Roman" w:hAnsi="Times New Roman" w:cs="Times New Roman"/>
                <w:sz w:val="24"/>
                <w:szCs w:val="24"/>
              </w:rPr>
              <w:t xml:space="preserve"> механізмів контролю доступу до документів, налаштуванн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757CF" w:rsidRPr="001F6F8A">
              <w:rPr>
                <w:rFonts w:ascii="Times New Roman" w:hAnsi="Times New Roman" w:cs="Times New Roman"/>
                <w:sz w:val="24"/>
                <w:szCs w:val="24"/>
              </w:rPr>
              <w:t xml:space="preserve"> ролі користувачів та рівні їхніх повноважень у системах ЕДО</w:t>
            </w:r>
          </w:p>
          <w:p w:rsidR="008757CF" w:rsidRPr="001F6F8A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Д6</w:t>
            </w:r>
            <w:r w:rsidR="008757CF" w:rsidRPr="001F6F8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1F6F8A">
              <w:rPr>
                <w:rFonts w:ascii="Times New Roman" w:hAnsi="Times New Roman" w:cs="Times New Roman"/>
                <w:sz w:val="24"/>
                <w:szCs w:val="24"/>
              </w:rPr>
              <w:t>. Використовувати засоби захисту інформації, включаючи шифрування, ЕЦП та багаторівневу автентифікацію</w:t>
            </w:r>
          </w:p>
          <w:p w:rsidR="008757CF" w:rsidRPr="001F6F8A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Д6</w:t>
            </w:r>
            <w:r w:rsidR="008757CF" w:rsidRPr="001F6F8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7CF" w:rsidRPr="001F6F8A">
              <w:rPr>
                <w:rFonts w:ascii="Times New Roman" w:hAnsi="Times New Roman" w:cs="Times New Roman"/>
                <w:sz w:val="24"/>
                <w:szCs w:val="24"/>
              </w:rPr>
              <w:t xml:space="preserve">. Організовувати процеси автоматизованого обміну електронними </w:t>
            </w:r>
            <w:r w:rsidR="008757CF" w:rsidRPr="001F6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документами між підрозділами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 w:rsidR="008757CF" w:rsidRPr="001F6F8A">
              <w:rPr>
                <w:rFonts w:ascii="Times New Roman" w:hAnsi="Times New Roman" w:cs="Times New Roman"/>
                <w:sz w:val="24"/>
                <w:szCs w:val="24"/>
              </w:rPr>
              <w:t xml:space="preserve"> та контрагентами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8757CF" w:rsidRPr="007A7B7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8757CF" w:rsidRPr="00AE19B7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Д6</w:t>
            </w:r>
            <w:r w:rsidR="008757CF" w:rsidRPr="00AE19B7">
              <w:rPr>
                <w:rFonts w:ascii="Times New Roman" w:hAnsi="Times New Roman" w:cs="Times New Roman"/>
                <w:sz w:val="24"/>
                <w:szCs w:val="24"/>
              </w:rPr>
              <w:t xml:space="preserve">.К1. Взаємодіяти з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керівником бюджетної установи </w:t>
            </w:r>
            <w:r w:rsidR="008757CF" w:rsidRPr="00AE19B7">
              <w:rPr>
                <w:rFonts w:ascii="Times New Roman" w:hAnsi="Times New Roman" w:cs="Times New Roman"/>
                <w:sz w:val="24"/>
                <w:szCs w:val="24"/>
              </w:rPr>
              <w:t>щодо розробки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і впровадження систем ЕДО</w:t>
            </w:r>
          </w:p>
          <w:p w:rsidR="008757CF" w:rsidRPr="00AE19B7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Д6</w:t>
            </w:r>
            <w:r w:rsidR="008757CF" w:rsidRPr="00AE19B7">
              <w:rPr>
                <w:rFonts w:ascii="Times New Roman" w:hAnsi="Times New Roman" w:cs="Times New Roman"/>
                <w:sz w:val="24"/>
                <w:szCs w:val="24"/>
              </w:rPr>
              <w:t xml:space="preserve">.К2. 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8757CF" w:rsidRPr="00AE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бухгалтерської та інших служб бюджетної установи</w:t>
            </w:r>
            <w:r w:rsidR="008757CF" w:rsidRPr="00AE19B7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розробки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і впровадження систем ЕДО</w:t>
            </w:r>
          </w:p>
          <w:p w:rsidR="008757CF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Д6</w:t>
            </w:r>
            <w:r w:rsidR="008757CF" w:rsidRPr="001F6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  <w:r w:rsidR="008757CF" w:rsidRPr="001F6F8A">
              <w:rPr>
                <w:rFonts w:ascii="Times New Roman" w:hAnsi="Times New Roman" w:cs="Times New Roman"/>
                <w:sz w:val="24"/>
                <w:szCs w:val="24"/>
              </w:rPr>
              <w:t xml:space="preserve">. Взаємодіяти з IT-підрозділом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бюджетної установи </w:t>
            </w:r>
            <w:r w:rsidR="008757CF" w:rsidRPr="001F6F8A">
              <w:rPr>
                <w:rFonts w:ascii="Times New Roman" w:hAnsi="Times New Roman" w:cs="Times New Roman"/>
                <w:sz w:val="24"/>
                <w:szCs w:val="24"/>
              </w:rPr>
              <w:t>для налаштування, інтеграції та підтримки системи ЕДО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9B7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E19B7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Д6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.В1. Самостійно брати участь у впровадженні</w:t>
            </w:r>
            <w:r w:rsidR="008757CF" w:rsidRPr="00FF022C">
              <w:rPr>
                <w:rFonts w:ascii="Times New Roman" w:hAnsi="Times New Roman" w:cs="Times New Roman"/>
                <w:sz w:val="24"/>
                <w:szCs w:val="24"/>
              </w:rPr>
              <w:t xml:space="preserve"> системи ЕДО та ЕЦП для автоматизації бухгалтерських та управлінських процесів</w:t>
            </w:r>
          </w:p>
          <w:p w:rsidR="008757CF" w:rsidRPr="00C63C8B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Д6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.В2. Самостійно к</w:t>
            </w:r>
            <w:r w:rsidR="008757CF" w:rsidRPr="00FF022C">
              <w:rPr>
                <w:rFonts w:ascii="Times New Roman" w:hAnsi="Times New Roman" w:cs="Times New Roman"/>
                <w:sz w:val="24"/>
                <w:szCs w:val="24"/>
              </w:rPr>
              <w:t xml:space="preserve">онтролювати правильність та своєчасність внесення електронних </w:t>
            </w:r>
            <w:r w:rsidR="008757CF" w:rsidRPr="00FF0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 до системи ЕДО</w:t>
            </w: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57CF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Д7</w:t>
            </w:r>
            <w:r w:rsidR="008757CF">
              <w:rPr>
                <w:rFonts w:ascii="Times New Roman" w:hAnsi="Times New Roman"/>
                <w:sz w:val="24"/>
                <w:szCs w:val="24"/>
              </w:rPr>
              <w:t>. Здатність здійснювати а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наліз ефективності поточної системи документообороту, виявл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яти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проблемн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ділянк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та розроб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ляти пропозиції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для оптимізації процесів, мінімізації помилок та прискорення документообороту.</w:t>
            </w:r>
          </w:p>
        </w:tc>
        <w:tc>
          <w:tcPr>
            <w:tcW w:w="2977" w:type="dxa"/>
          </w:tcPr>
          <w:p w:rsidR="008757CF" w:rsidRPr="00E6630F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6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E6630F">
              <w:rPr>
                <w:rFonts w:ascii="Times New Roman" w:hAnsi="Times New Roman" w:cs="Times New Roman"/>
                <w:sz w:val="24"/>
                <w:szCs w:val="24"/>
              </w:rPr>
              <w:t>.З1. Законодавчі та нормативні акти, що регулюють документооборот, включаючи законодавство про електронні документи та ЕДО, правила діловодства, архівного зберігання документів, в т. ч. електронних</w:t>
            </w:r>
          </w:p>
          <w:p w:rsidR="008757CF" w:rsidRPr="0078704F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7446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7CF" w:rsidRPr="0078704F">
              <w:rPr>
                <w:rFonts w:ascii="Times New Roman" w:hAnsi="Times New Roman" w:cs="Times New Roman"/>
                <w:sz w:val="24"/>
                <w:szCs w:val="24"/>
              </w:rPr>
              <w:t>. Політики, регламенти та методологія внутрішнього контролю документообороту та оцінки його ефективності</w:t>
            </w:r>
          </w:p>
          <w:p w:rsidR="008757CF" w:rsidRPr="00D44483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Д7</w:t>
            </w:r>
            <w:r w:rsidR="008757CF" w:rsidRPr="00D4448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D44483">
              <w:rPr>
                <w:rFonts w:ascii="Times New Roman" w:hAnsi="Times New Roman" w:cs="Times New Roman"/>
                <w:sz w:val="24"/>
                <w:szCs w:val="24"/>
              </w:rPr>
              <w:t xml:space="preserve">. Методи аналізу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r w:rsidR="008757CF" w:rsidRPr="00D4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D44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документообороту та ЕДО, ідентифікації вузьких місць та оцінки їх продуктивності</w:t>
            </w:r>
          </w:p>
          <w:p w:rsidR="008757CF" w:rsidRPr="008F38F2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Д6</w:t>
            </w:r>
            <w:r w:rsidR="008757CF" w:rsidRPr="008F38F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8F38F2"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Технології захисту інформації та забезпечення безпеки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ЕДО</w:t>
            </w:r>
            <w:r w:rsidR="008757CF" w:rsidRPr="008F38F2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включаючи використання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ЕЦП </w:t>
            </w:r>
            <w:r w:rsidR="008757CF" w:rsidRPr="008F38F2">
              <w:rPr>
                <w:rFonts w:ascii="Times New Roman" w:hAnsi="Times New Roman" w:cs="Times New Roman"/>
                <w:sz w:val="24"/>
                <w:szCs w:val="24"/>
              </w:rPr>
              <w:t>та криптографічного захисту</w:t>
            </w:r>
          </w:p>
          <w:p w:rsidR="008757CF" w:rsidRPr="008644E7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Д7</w:t>
            </w:r>
            <w:r w:rsidR="008757CF" w:rsidRPr="00CE0DF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CE0DFF">
              <w:rPr>
                <w:rFonts w:ascii="Times New Roman" w:hAnsi="Times New Roman" w:cs="Times New Roman"/>
                <w:sz w:val="24"/>
                <w:szCs w:val="24"/>
              </w:rPr>
              <w:t>. Практики цифрової трансформації документообороту та впровадження сучасних технологій</w:t>
            </w:r>
          </w:p>
        </w:tc>
        <w:tc>
          <w:tcPr>
            <w:tcW w:w="2692" w:type="dxa"/>
          </w:tcPr>
          <w:p w:rsidR="008757CF" w:rsidRPr="00B6560D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Д7</w:t>
            </w:r>
            <w:r w:rsidR="008757CF" w:rsidRPr="00B6560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B6560D">
              <w:rPr>
                <w:rFonts w:ascii="Times New Roman" w:hAnsi="Times New Roman" w:cs="Times New Roman"/>
                <w:sz w:val="24"/>
                <w:szCs w:val="24"/>
              </w:rPr>
              <w:t xml:space="preserve">. Аналізувати ефективність документообороту та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ЕДО</w:t>
            </w:r>
            <w:r w:rsidR="008757CF" w:rsidRPr="00B6560D">
              <w:rPr>
                <w:rFonts w:ascii="Times New Roman" w:hAnsi="Times New Roman" w:cs="Times New Roman"/>
                <w:sz w:val="24"/>
                <w:szCs w:val="24"/>
              </w:rPr>
              <w:t xml:space="preserve"> та виявляти проблемні ділянки, що призводять до затримок чи помилок у бухгалтерському обліку</w:t>
            </w:r>
          </w:p>
          <w:p w:rsidR="008757CF" w:rsidRPr="00CE693A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Д7</w:t>
            </w:r>
            <w:r w:rsidR="008757CF" w:rsidRPr="00CE693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CE693A">
              <w:rPr>
                <w:rFonts w:ascii="Times New Roman" w:hAnsi="Times New Roman" w:cs="Times New Roman"/>
                <w:sz w:val="24"/>
                <w:szCs w:val="24"/>
              </w:rPr>
              <w:t>. Виявляти неефективні етапи документооб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ороту</w:t>
            </w:r>
            <w:r w:rsidR="008757CF" w:rsidRPr="00CE693A">
              <w:rPr>
                <w:rFonts w:ascii="Times New Roman" w:hAnsi="Times New Roman" w:cs="Times New Roman"/>
                <w:sz w:val="24"/>
                <w:szCs w:val="24"/>
              </w:rPr>
              <w:t xml:space="preserve"> та розробляти стратегії їх усунення або оптимізації</w:t>
            </w:r>
          </w:p>
          <w:p w:rsidR="008757CF" w:rsidRPr="00CE693A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Д7</w:t>
            </w:r>
            <w:r w:rsidR="008757CF" w:rsidRPr="00CE693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CE693A">
              <w:rPr>
                <w:rFonts w:ascii="Times New Roman" w:hAnsi="Times New Roman" w:cs="Times New Roman"/>
                <w:sz w:val="24"/>
                <w:szCs w:val="24"/>
              </w:rPr>
              <w:t xml:space="preserve">. Використовувати автоматизовані системи </w:t>
            </w:r>
            <w:r w:rsidR="008757CF" w:rsidRPr="00CE6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моніторингу руху документів та оцінки продуктивності процесів</w:t>
            </w:r>
          </w:p>
          <w:p w:rsidR="008757CF" w:rsidRPr="006E3986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Д7</w:t>
            </w:r>
            <w:r w:rsidR="008757CF" w:rsidRPr="006E398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6E3986">
              <w:rPr>
                <w:rFonts w:ascii="Times New Roman" w:hAnsi="Times New Roman" w:cs="Times New Roman"/>
                <w:sz w:val="24"/>
                <w:szCs w:val="24"/>
              </w:rPr>
              <w:t>. Розробляти та впроваджувати механізми мінімізації помилок у документації та запобігання затримкам документообороту</w:t>
            </w:r>
          </w:p>
          <w:p w:rsidR="008757CF" w:rsidRPr="007A7B77" w:rsidRDefault="005372E5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Д7</w:t>
            </w:r>
            <w:r w:rsidR="008757CF" w:rsidRPr="006E398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6E3986">
              <w:rPr>
                <w:rFonts w:ascii="Times New Roman" w:hAnsi="Times New Roman" w:cs="Times New Roman"/>
                <w:sz w:val="24"/>
                <w:szCs w:val="24"/>
              </w:rPr>
              <w:t>. Використовувати методи аналізу великих обсягів даних для виявлення закономірностей та покращення документооб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ороту</w:t>
            </w:r>
          </w:p>
        </w:tc>
        <w:tc>
          <w:tcPr>
            <w:tcW w:w="2267" w:type="dxa"/>
          </w:tcPr>
          <w:p w:rsidR="008757CF" w:rsidRPr="00D7668B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Д7</w:t>
            </w:r>
            <w:r w:rsidR="008757CF" w:rsidRPr="00D7668B">
              <w:rPr>
                <w:rFonts w:ascii="Times New Roman" w:hAnsi="Times New Roman" w:cs="Times New Roman"/>
                <w:sz w:val="24"/>
                <w:szCs w:val="24"/>
              </w:rPr>
              <w:t xml:space="preserve">.К1. Взаємодіяти з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керівником бюджетної установи щодо оцінки ефективності</w:t>
            </w:r>
            <w:r w:rsidR="008757CF" w:rsidRPr="00D7668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документообороту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і його удосконалення</w:t>
            </w:r>
          </w:p>
          <w:p w:rsidR="008757CF" w:rsidRPr="00D7668B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Д7</w:t>
            </w:r>
            <w:r w:rsidR="008757CF" w:rsidRPr="00D7668B">
              <w:rPr>
                <w:rFonts w:ascii="Times New Roman" w:hAnsi="Times New Roman" w:cs="Times New Roman"/>
                <w:sz w:val="24"/>
                <w:szCs w:val="24"/>
              </w:rPr>
              <w:t xml:space="preserve">.К2. 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8757CF" w:rsidRPr="00D76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бухгалтерської та інших служб бюджетної установи</w:t>
            </w:r>
            <w:r w:rsidR="008757CF" w:rsidRPr="00AE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D766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питань оцінки ефективності </w:t>
            </w:r>
            <w:r w:rsidR="008757CF" w:rsidRPr="00D76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документообороту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і його удосконалення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8B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7668B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Д7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.В1. Самостійно а</w:t>
            </w:r>
            <w:r w:rsidR="008757CF" w:rsidRPr="002C7686">
              <w:rPr>
                <w:rFonts w:ascii="Times New Roman" w:hAnsi="Times New Roman" w:cs="Times New Roman"/>
                <w:sz w:val="24"/>
                <w:szCs w:val="24"/>
              </w:rPr>
              <w:t>налізувати ефективність документообороту та ЕДО</w:t>
            </w:r>
          </w:p>
          <w:p w:rsidR="008757CF" w:rsidRPr="00C63C8B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Д7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.В2. Самостійно р</w:t>
            </w:r>
            <w:r w:rsidR="008757CF" w:rsidRPr="002C7686">
              <w:rPr>
                <w:rFonts w:ascii="Times New Roman" w:hAnsi="Times New Roman" w:cs="Times New Roman"/>
                <w:sz w:val="24"/>
                <w:szCs w:val="24"/>
              </w:rPr>
              <w:t>озро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бляти та впроваджувати пропозиції для оптимізації облікових процесів,</w:t>
            </w:r>
            <w:r w:rsidR="008757CF" w:rsidRPr="002C7686">
              <w:rPr>
                <w:rFonts w:ascii="Times New Roman" w:hAnsi="Times New Roman" w:cs="Times New Roman"/>
                <w:sz w:val="24"/>
                <w:szCs w:val="24"/>
              </w:rPr>
              <w:t xml:space="preserve"> мінімізації помилок у документації та </w:t>
            </w:r>
            <w:r w:rsidR="008757CF" w:rsidRPr="002C7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запобігання затримкам документообороту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57CF" w:rsidTr="004B511F">
        <w:tc>
          <w:tcPr>
            <w:tcW w:w="2268" w:type="dxa"/>
            <w:vMerge w:val="restart"/>
          </w:tcPr>
          <w:p w:rsidR="008757CF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Розробка технології обробки облікової інформації, додаткової системи рахунків і регістрів аналітичного обліку</w:t>
            </w:r>
          </w:p>
        </w:tc>
        <w:tc>
          <w:tcPr>
            <w:tcW w:w="2410" w:type="dxa"/>
          </w:tcPr>
          <w:p w:rsidR="008757CF" w:rsidRDefault="005372E5" w:rsidP="00AC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Е1</w:t>
            </w:r>
            <w:r w:rsidR="008757CF">
              <w:rPr>
                <w:rFonts w:ascii="Times New Roman" w:hAnsi="Times New Roman"/>
                <w:sz w:val="24"/>
                <w:szCs w:val="24"/>
              </w:rPr>
              <w:t>. Здатність а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наліз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увати існуючі процеси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обробки облікової інформації з метою їх оптимізації. 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Здатність р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озроб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ляти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та впровадж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увати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нов</w:t>
            </w:r>
            <w:r w:rsidR="00AC71F8"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метод</w:t>
            </w:r>
            <w:r w:rsidR="00AC71F8"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збору, обробки та зберігання облікової інформації для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забезпечення ефективнос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ті роботи бухгалтерської служби</w:t>
            </w:r>
          </w:p>
        </w:tc>
        <w:tc>
          <w:tcPr>
            <w:tcW w:w="2977" w:type="dxa"/>
          </w:tcPr>
          <w:p w:rsidR="008757CF" w:rsidRPr="00CD77C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А1.З1. </w:t>
            </w:r>
            <w:r w:rsidR="00A22A16"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 «Про бухгалтерський облік та фінансову звітність в Україні»</w:t>
            </w:r>
            <w:r w:rsidR="00AC71F8" w:rsidRPr="00337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постанова КМУ № 59, інші нормативно-правові</w:t>
            </w:r>
            <w:r w:rsidR="0042590D">
              <w:rPr>
                <w:rFonts w:ascii="Times New Roman" w:hAnsi="Times New Roman" w:cs="Times New Roman"/>
                <w:sz w:val="24"/>
                <w:szCs w:val="24"/>
              </w:rPr>
              <w:t xml:space="preserve"> акти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, що регулюють відносини у сфері бюджетного законодавства та законодавства з бухгалтерського обліку</w:t>
            </w:r>
          </w:p>
          <w:p w:rsidR="008757CF" w:rsidRPr="00CD77C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Б1.З2. Загальні потреби у фінансовій та іншій інформації користувачів для прийняття рішень</w:t>
            </w:r>
          </w:p>
          <w:p w:rsidR="008757CF" w:rsidRPr="00CD77C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CB">
              <w:rPr>
                <w:rFonts w:ascii="Times New Roman" w:hAnsi="Times New Roman" w:cs="Times New Roman"/>
                <w:sz w:val="24"/>
                <w:szCs w:val="24"/>
              </w:rPr>
              <w:t xml:space="preserve">Б1.З3. Теоретичні і методичні засади формування облікової інформації за стадіями облікового процесу </w:t>
            </w:r>
          </w:p>
          <w:p w:rsidR="008757CF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90978672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 w:rsidRPr="006D2D24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6D2D24">
              <w:rPr>
                <w:rFonts w:ascii="Times New Roman" w:hAnsi="Times New Roman" w:cs="Times New Roman"/>
                <w:sz w:val="24"/>
                <w:szCs w:val="24"/>
              </w:rPr>
              <w:t xml:space="preserve">. Стадії облікового процесу та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r w:rsidR="008757CF" w:rsidRPr="006D2D24">
              <w:rPr>
                <w:rFonts w:ascii="Times New Roman" w:hAnsi="Times New Roman" w:cs="Times New Roman"/>
                <w:sz w:val="24"/>
                <w:szCs w:val="24"/>
              </w:rPr>
              <w:t xml:space="preserve"> взаємозв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757CF" w:rsidRPr="006D2D24">
              <w:rPr>
                <w:rFonts w:ascii="Times New Roman" w:hAnsi="Times New Roman" w:cs="Times New Roman"/>
                <w:sz w:val="24"/>
                <w:szCs w:val="24"/>
              </w:rPr>
              <w:t>язок</w:t>
            </w:r>
          </w:p>
          <w:bookmarkEnd w:id="12"/>
          <w:p w:rsidR="008757CF" w:rsidRPr="00C71FD4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 w:rsidRPr="00771C1A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771C1A">
              <w:rPr>
                <w:rFonts w:ascii="Times New Roman" w:hAnsi="Times New Roman" w:cs="Times New Roman"/>
                <w:sz w:val="24"/>
                <w:szCs w:val="24"/>
              </w:rPr>
              <w:t>. Принципи та методи внутрішнього контролю та фінансового моніторингу на різних стадіях облікового процесу</w:t>
            </w:r>
          </w:p>
          <w:p w:rsidR="008757CF" w:rsidRPr="00771C1A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90978703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 w:rsidRPr="00771C1A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771C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Вимоги до якості</w:t>
            </w:r>
            <w:r w:rsidR="008757CF" w:rsidRPr="00771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501">
              <w:rPr>
                <w:rFonts w:ascii="Times New Roman" w:hAnsi="Times New Roman" w:cs="Times New Roman"/>
                <w:sz w:val="24"/>
                <w:szCs w:val="24"/>
              </w:rPr>
              <w:t>облікової</w:t>
            </w:r>
            <w:r w:rsidR="002C7501" w:rsidRPr="00771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771C1A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інформації: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доречність</w:t>
            </w:r>
            <w:r w:rsidR="008757CF" w:rsidRPr="00771C1A">
              <w:rPr>
                <w:rFonts w:ascii="Times New Roman" w:hAnsi="Times New Roman" w:cs="Times New Roman"/>
                <w:sz w:val="24"/>
                <w:szCs w:val="24"/>
              </w:rPr>
              <w:t xml:space="preserve">, достовірність, порівнянність,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дохідливість</w:t>
            </w:r>
            <w:r w:rsidR="008757CF" w:rsidRPr="00771C1A">
              <w:rPr>
                <w:rFonts w:ascii="Times New Roman" w:hAnsi="Times New Roman" w:cs="Times New Roman"/>
                <w:sz w:val="24"/>
                <w:szCs w:val="24"/>
              </w:rPr>
              <w:t>, повнота, своєчасність</w:t>
            </w:r>
          </w:p>
          <w:bookmarkEnd w:id="13"/>
          <w:p w:rsidR="008757CF" w:rsidRPr="00134009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 w:rsidRPr="00134009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134009">
              <w:rPr>
                <w:rFonts w:ascii="Times New Roman" w:hAnsi="Times New Roman" w:cs="Times New Roman"/>
                <w:sz w:val="24"/>
                <w:szCs w:val="24"/>
              </w:rPr>
              <w:t xml:space="preserve">. Підходи до інтеграції облікової інформації у процеси стратегічного та операційного управління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установою</w:t>
            </w:r>
            <w:r w:rsidR="008757CF" w:rsidRPr="00134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7CF" w:rsidRPr="008644E7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="008757CF" w:rsidRPr="00134009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134009">
              <w:rPr>
                <w:rFonts w:ascii="Times New Roman" w:hAnsi="Times New Roman" w:cs="Times New Roman"/>
                <w:sz w:val="24"/>
                <w:szCs w:val="24"/>
              </w:rPr>
              <w:t xml:space="preserve">. Методи оцінки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r w:rsidR="008757CF" w:rsidRPr="00134009">
              <w:rPr>
                <w:rFonts w:ascii="Times New Roman" w:hAnsi="Times New Roman" w:cs="Times New Roman"/>
                <w:sz w:val="24"/>
                <w:szCs w:val="24"/>
              </w:rPr>
              <w:t xml:space="preserve"> облікової інформації та її відповідності потребам користувачів </w:t>
            </w:r>
          </w:p>
        </w:tc>
        <w:tc>
          <w:tcPr>
            <w:tcW w:w="2692" w:type="dxa"/>
          </w:tcPr>
          <w:p w:rsidR="008757CF" w:rsidRPr="00530093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="008757CF" w:rsidRPr="00530093">
              <w:rPr>
                <w:rFonts w:ascii="Times New Roman" w:hAnsi="Times New Roman" w:cs="Times New Roman"/>
                <w:sz w:val="24"/>
                <w:szCs w:val="24"/>
              </w:rPr>
              <w:t>1.У1. Визначати порядок формування облікової інформації на різних стадіях облікового процесу для забезпечення її точності та повноти.</w:t>
            </w:r>
          </w:p>
          <w:p w:rsidR="008757CF" w:rsidRPr="00530093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 w:rsidRPr="00530093">
              <w:rPr>
                <w:rFonts w:ascii="Times New Roman" w:hAnsi="Times New Roman" w:cs="Times New Roman"/>
                <w:sz w:val="24"/>
                <w:szCs w:val="24"/>
              </w:rPr>
              <w:t>1.У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530093">
              <w:rPr>
                <w:rFonts w:ascii="Times New Roman" w:hAnsi="Times New Roman" w:cs="Times New Roman"/>
                <w:sz w:val="24"/>
                <w:szCs w:val="24"/>
              </w:rPr>
              <w:t xml:space="preserve">. Використовувати професійне судження при оцінці облікових даних та прийнятті </w:t>
            </w:r>
            <w:r w:rsidR="008757CF" w:rsidRPr="00530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рішень щодо їх відображення у звітності</w:t>
            </w:r>
          </w:p>
          <w:p w:rsidR="008757CF" w:rsidRPr="002D35D5" w:rsidRDefault="005372E5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 w:rsidRPr="00530093">
              <w:rPr>
                <w:rFonts w:ascii="Times New Roman" w:hAnsi="Times New Roman" w:cs="Times New Roman"/>
                <w:sz w:val="24"/>
                <w:szCs w:val="24"/>
              </w:rPr>
              <w:t>1.У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530093">
              <w:rPr>
                <w:rFonts w:ascii="Times New Roman" w:hAnsi="Times New Roman" w:cs="Times New Roman"/>
                <w:sz w:val="24"/>
                <w:szCs w:val="24"/>
              </w:rPr>
              <w:t xml:space="preserve">. Інтегрувати облікову інформацію у процеси управління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установою</w:t>
            </w:r>
            <w:r w:rsidR="008757CF" w:rsidRPr="00530093">
              <w:rPr>
                <w:rFonts w:ascii="Times New Roman" w:hAnsi="Times New Roman" w:cs="Times New Roman"/>
                <w:sz w:val="24"/>
                <w:szCs w:val="24"/>
              </w:rPr>
              <w:t xml:space="preserve"> для забезпечення стратегічного та оперативного аналізу </w:t>
            </w:r>
          </w:p>
          <w:p w:rsidR="008757CF" w:rsidRPr="00530093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 w:rsidRPr="00530093">
              <w:rPr>
                <w:rFonts w:ascii="Times New Roman" w:hAnsi="Times New Roman" w:cs="Times New Roman"/>
                <w:sz w:val="24"/>
                <w:szCs w:val="24"/>
              </w:rPr>
              <w:t>1.У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530093">
              <w:rPr>
                <w:rFonts w:ascii="Times New Roman" w:hAnsi="Times New Roman" w:cs="Times New Roman"/>
                <w:sz w:val="24"/>
                <w:szCs w:val="24"/>
              </w:rPr>
              <w:t>. Аналізувати фінансові дані для оцінки відповідності облікової інформації сучасним та потенційним потребам управління.</w:t>
            </w:r>
          </w:p>
          <w:p w:rsidR="008757CF" w:rsidRPr="00530093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 w:rsidRPr="00530093">
              <w:rPr>
                <w:rFonts w:ascii="Times New Roman" w:hAnsi="Times New Roman" w:cs="Times New Roman"/>
                <w:sz w:val="24"/>
                <w:szCs w:val="24"/>
              </w:rPr>
              <w:t>1.У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530093">
              <w:rPr>
                <w:rFonts w:ascii="Times New Roman" w:hAnsi="Times New Roman" w:cs="Times New Roman"/>
                <w:sz w:val="24"/>
                <w:szCs w:val="24"/>
              </w:rPr>
              <w:t xml:space="preserve">. Оцінювати та адаптувати структуру облікової інформації відповідно до змін у нормативних вимогах </w:t>
            </w:r>
          </w:p>
          <w:p w:rsidR="008757CF" w:rsidRPr="002D35D5" w:rsidRDefault="005372E5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 w:rsidRPr="00530093">
              <w:rPr>
                <w:rFonts w:ascii="Times New Roman" w:hAnsi="Times New Roman" w:cs="Times New Roman"/>
                <w:sz w:val="24"/>
                <w:szCs w:val="24"/>
              </w:rPr>
              <w:t>1.У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7CF" w:rsidRPr="00530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7CF" w:rsidRPr="00530093">
              <w:rPr>
                <w:rFonts w:ascii="Times New Roman" w:hAnsi="Times New Roman" w:cs="Times New Roman"/>
                <w:sz w:val="24"/>
                <w:szCs w:val="24"/>
              </w:rPr>
              <w:t>провадж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увати</w:t>
            </w:r>
            <w:r w:rsidR="008757CF" w:rsidRPr="0053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  <w:r w:rsidR="008757CF" w:rsidRPr="00530093">
              <w:rPr>
                <w:rFonts w:ascii="Times New Roman" w:hAnsi="Times New Roman" w:cs="Times New Roman"/>
                <w:sz w:val="24"/>
                <w:szCs w:val="24"/>
              </w:rPr>
              <w:t xml:space="preserve"> внутрішнього контролю на всіх стадіях облікового процесу для забезпечення достовірності фінансових даних</w:t>
            </w:r>
          </w:p>
          <w:p w:rsidR="008757CF" w:rsidRPr="001B2429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="008757CF" w:rsidRPr="001B2429">
              <w:rPr>
                <w:rFonts w:ascii="Times New Roman" w:hAnsi="Times New Roman" w:cs="Times New Roman"/>
                <w:sz w:val="24"/>
                <w:szCs w:val="24"/>
              </w:rPr>
              <w:t>1.У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57CF" w:rsidRPr="001B2429">
              <w:rPr>
                <w:rFonts w:ascii="Times New Roman" w:hAnsi="Times New Roman" w:cs="Times New Roman"/>
                <w:sz w:val="24"/>
                <w:szCs w:val="24"/>
              </w:rPr>
              <w:t xml:space="preserve">. Забезпечувати дотримання вимог до якості </w:t>
            </w:r>
            <w:r w:rsidR="00EB6C9E">
              <w:rPr>
                <w:rFonts w:ascii="Times New Roman" w:hAnsi="Times New Roman" w:cs="Times New Roman"/>
                <w:sz w:val="24"/>
                <w:szCs w:val="24"/>
              </w:rPr>
              <w:t xml:space="preserve">облікової </w:t>
            </w:r>
            <w:r w:rsidR="008757CF" w:rsidRPr="001B2429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</w:p>
          <w:p w:rsidR="008757CF" w:rsidRPr="007A7B7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8757CF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="008757CF" w:rsidRPr="006F7685">
              <w:rPr>
                <w:rFonts w:ascii="Times New Roman" w:hAnsi="Times New Roman" w:cs="Times New Roman"/>
                <w:sz w:val="24"/>
                <w:szCs w:val="24"/>
              </w:rPr>
              <w:t xml:space="preserve">1.К1.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бухгалтерської служби бюджетної установи та її </w:t>
            </w:r>
            <w:r w:rsidR="00EF0010">
              <w:rPr>
                <w:rFonts w:ascii="Times New Roman" w:hAnsi="Times New Roman" w:cs="Times New Roman"/>
                <w:sz w:val="24"/>
                <w:szCs w:val="24"/>
              </w:rPr>
              <w:t>підрозділами</w:t>
            </w:r>
            <w:r w:rsidR="00A01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щодо визначення порядку формування облікової інформації за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стадіями облікового процесу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3F9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313F9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1.В1. Самостійно визначати порядок формування облікової інформації за стадіями облікового процесу</w:t>
            </w:r>
          </w:p>
          <w:p w:rsidR="008757CF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1.В2. Самостійно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757CF" w:rsidRPr="000C0F21">
              <w:rPr>
                <w:rFonts w:ascii="Times New Roman" w:hAnsi="Times New Roman" w:cs="Times New Roman"/>
                <w:sz w:val="24"/>
                <w:szCs w:val="24"/>
              </w:rPr>
              <w:t>икористовувати професійне судження</w:t>
            </w:r>
          </w:p>
          <w:p w:rsidR="008757CF" w:rsidRPr="00C63C8B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1.В3. Самостійно о</w:t>
            </w:r>
            <w:r w:rsidR="008757CF" w:rsidRPr="000C0F21">
              <w:rPr>
                <w:rFonts w:ascii="Times New Roman" w:hAnsi="Times New Roman" w:cs="Times New Roman"/>
                <w:sz w:val="24"/>
                <w:szCs w:val="24"/>
              </w:rPr>
              <w:t xml:space="preserve">цінювати та адаптувати структуру облікової інформації відповідно до змін у нормативних вимогах </w:t>
            </w: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57CF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/>
                <w:sz w:val="24"/>
                <w:szCs w:val="24"/>
              </w:rPr>
              <w:t>2. Здатність р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озроб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ляти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робоч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ий план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рахунків і регістр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аналітичного обліку відповідно до особливостей діяльності бюджетної установи</w:t>
            </w:r>
            <w:r w:rsidR="008757CF" w:rsidRPr="00446AA3" w:rsidDel="004913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сутності господарських операцій</w:t>
            </w:r>
          </w:p>
        </w:tc>
        <w:tc>
          <w:tcPr>
            <w:tcW w:w="2977" w:type="dxa"/>
          </w:tcPr>
          <w:p w:rsidR="008757CF" w:rsidRPr="00CD77C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CB">
              <w:rPr>
                <w:rFonts w:ascii="Times New Roman" w:hAnsi="Times New Roman" w:cs="Times New Roman"/>
                <w:sz w:val="24"/>
                <w:szCs w:val="24"/>
              </w:rPr>
              <w:t xml:space="preserve">А1.З1. </w:t>
            </w:r>
            <w:r w:rsidR="00A22A16"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 «Про бухгалтерський облік та фінансову звітність в Україні»</w:t>
            </w:r>
            <w:r w:rsidR="00AC71F8" w:rsidRPr="00337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постанова КМУ № 59, інші нормативно-правові</w:t>
            </w:r>
            <w:r w:rsidR="00A57184">
              <w:rPr>
                <w:rFonts w:ascii="Times New Roman" w:hAnsi="Times New Roman" w:cs="Times New Roman"/>
                <w:sz w:val="24"/>
                <w:szCs w:val="24"/>
              </w:rPr>
              <w:t xml:space="preserve"> акти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, що регулюють відносини у сфері бюджетного законодавства та законодавства з бухгалтерського обліку</w:t>
            </w:r>
            <w:r w:rsidR="00AC71F8" w:rsidRPr="000C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7CF" w:rsidRPr="00864C19" w:rsidRDefault="008757CF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C19">
              <w:rPr>
                <w:rFonts w:ascii="Times New Roman" w:hAnsi="Times New Roman" w:cs="Times New Roman"/>
                <w:sz w:val="24"/>
                <w:szCs w:val="24"/>
              </w:rPr>
              <w:t>Б1.З1. НП(С)БОДС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та інш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>в з бухгалтерського обліку в державному секторі</w:t>
            </w:r>
          </w:p>
          <w:p w:rsidR="008757CF" w:rsidRPr="00CD77C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CB">
              <w:rPr>
                <w:rFonts w:ascii="Times New Roman" w:hAnsi="Times New Roman" w:cs="Times New Roman"/>
                <w:sz w:val="24"/>
                <w:szCs w:val="24"/>
              </w:rPr>
              <w:t>Б1.З2. Загальні потреби у фінансовій та іншій інформації користувачів для прийняття рішень</w:t>
            </w:r>
          </w:p>
          <w:p w:rsidR="008757CF" w:rsidRPr="006E6F28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DA7DE7">
              <w:rPr>
                <w:rFonts w:ascii="Times New Roman" w:hAnsi="Times New Roman" w:cs="Times New Roman"/>
                <w:sz w:val="24"/>
                <w:szCs w:val="24"/>
              </w:rPr>
              <w:t>.З1. Структура, логіка та рівні деталізації робочого плану рахунків, принципи його побудови та застосування в обліков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757CF" w:rsidRPr="00DA7DE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роцесах</w:t>
            </w:r>
            <w:r w:rsidR="008757CF" w:rsidRPr="00DA7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7CF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6E6F2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6E6F28">
              <w:rPr>
                <w:rFonts w:ascii="Times New Roman" w:hAnsi="Times New Roman" w:cs="Times New Roman"/>
                <w:sz w:val="24"/>
                <w:szCs w:val="24"/>
              </w:rPr>
              <w:t>. Взаємозв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757CF" w:rsidRPr="006E6F28">
              <w:rPr>
                <w:rFonts w:ascii="Times New Roman" w:hAnsi="Times New Roman" w:cs="Times New Roman"/>
                <w:sz w:val="24"/>
                <w:szCs w:val="24"/>
              </w:rPr>
              <w:t>язок між синтетичним та аналітичним обліком, підходи до побудови системи рахунків для різних видів господарських операцій</w:t>
            </w:r>
          </w:p>
          <w:p w:rsidR="008757CF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6E6F2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6E6F28">
              <w:rPr>
                <w:rFonts w:ascii="Times New Roman" w:hAnsi="Times New Roman" w:cs="Times New Roman"/>
                <w:sz w:val="24"/>
                <w:szCs w:val="24"/>
              </w:rPr>
              <w:t xml:space="preserve">. Специфіка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r w:rsidR="008757CF" w:rsidRPr="006E6F2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r w:rsidR="008757CF" w:rsidRPr="006E6F28">
              <w:rPr>
                <w:rFonts w:ascii="Times New Roman" w:hAnsi="Times New Roman" w:cs="Times New Roman"/>
                <w:sz w:val="24"/>
                <w:szCs w:val="24"/>
              </w:rPr>
              <w:t xml:space="preserve"> вплив на побудову системи обліку</w:t>
            </w:r>
          </w:p>
          <w:p w:rsidR="008757CF" w:rsidRPr="006E6F28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A409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</w:t>
            </w:r>
            <w:r w:rsidR="008757CF" w:rsidRPr="001C1C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Принципи та методологія побудови регістрів синтетичного та аналітичного обліку, їхнє значення для достовірності фінансової </w:t>
            </w:r>
            <w:r w:rsidR="004259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бюджетної </w:t>
            </w:r>
            <w:r w:rsidR="008757CF" w:rsidRPr="001C1C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звітності</w:t>
            </w:r>
          </w:p>
          <w:p w:rsidR="008757CF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6E6F2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6E6F28">
              <w:rPr>
                <w:rFonts w:ascii="Times New Roman" w:hAnsi="Times New Roman" w:cs="Times New Roman"/>
                <w:sz w:val="24"/>
                <w:szCs w:val="24"/>
              </w:rPr>
              <w:t xml:space="preserve">. Методи створення </w:t>
            </w:r>
            <w:r w:rsidR="008757CF" w:rsidRPr="000A1827">
              <w:rPr>
                <w:rFonts w:ascii="Times New Roman" w:hAnsi="Times New Roman" w:cs="Times New Roman"/>
                <w:sz w:val="24"/>
                <w:szCs w:val="24"/>
              </w:rPr>
              <w:t>додаткових рахунків та регістрів аналітичного обліку для забезпечення деталізованої  звітності</w:t>
            </w:r>
          </w:p>
          <w:p w:rsidR="008757CF" w:rsidRDefault="005372E5" w:rsidP="00875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DE2C7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7CF" w:rsidRPr="00DE2C74">
              <w:rPr>
                <w:rFonts w:ascii="Times New Roman" w:hAnsi="Times New Roman" w:cs="Times New Roman"/>
                <w:sz w:val="24"/>
                <w:szCs w:val="24"/>
              </w:rPr>
              <w:t xml:space="preserve">. Методи </w:t>
            </w:r>
            <w:r w:rsidR="008757CF" w:rsidRPr="00BA4617">
              <w:rPr>
                <w:rFonts w:ascii="Times New Roman" w:hAnsi="Times New Roman" w:cs="Times New Roman"/>
                <w:sz w:val="24"/>
                <w:szCs w:val="24"/>
              </w:rPr>
              <w:t>сегментації та деталізації облікової інформації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="008757CF" w:rsidRPr="00DE2C74">
              <w:rPr>
                <w:rFonts w:ascii="Times New Roman" w:hAnsi="Times New Roman" w:cs="Times New Roman"/>
                <w:sz w:val="24"/>
                <w:szCs w:val="24"/>
              </w:rPr>
              <w:t xml:space="preserve"> фінансових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DE2C74">
              <w:rPr>
                <w:rFonts w:ascii="Times New Roman" w:hAnsi="Times New Roman" w:cs="Times New Roman"/>
                <w:sz w:val="24"/>
                <w:szCs w:val="24"/>
              </w:rPr>
              <w:t>показників для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6D2D24">
              <w:rPr>
                <w:rFonts w:ascii="Times New Roman" w:hAnsi="Times New Roman"/>
                <w:sz w:val="24"/>
                <w:szCs w:val="24"/>
              </w:rPr>
              <w:t>розширення інформаційних можливостей</w:t>
            </w:r>
          </w:p>
          <w:p w:rsidR="008757CF" w:rsidRPr="006E6F28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6E6F2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57CF" w:rsidRPr="006E6F28">
              <w:rPr>
                <w:rFonts w:ascii="Times New Roman" w:hAnsi="Times New Roman" w:cs="Times New Roman"/>
                <w:sz w:val="24"/>
                <w:szCs w:val="24"/>
              </w:rPr>
              <w:t xml:space="preserve">. Методи контролю відповідності робочого </w:t>
            </w:r>
            <w:r w:rsidR="008757CF" w:rsidRPr="006E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 рахунків фінансовій</w:t>
            </w:r>
            <w:r w:rsidR="0042590D">
              <w:rPr>
                <w:rFonts w:ascii="Times New Roman" w:hAnsi="Times New Roman" w:cs="Times New Roman"/>
                <w:sz w:val="24"/>
                <w:szCs w:val="24"/>
              </w:rPr>
              <w:t>, бюджетній</w:t>
            </w:r>
            <w:r w:rsidR="008757CF" w:rsidRPr="006E6F2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42590D">
              <w:rPr>
                <w:rFonts w:ascii="Times New Roman" w:hAnsi="Times New Roman" w:cs="Times New Roman"/>
                <w:sz w:val="24"/>
                <w:szCs w:val="24"/>
              </w:rPr>
              <w:t>іншій</w:t>
            </w:r>
            <w:r w:rsidR="0042590D" w:rsidRPr="006E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6E6F28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</w:p>
          <w:p w:rsidR="008757CF" w:rsidRPr="008E4216" w:rsidRDefault="005372E5" w:rsidP="003E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8E421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757CF" w:rsidRPr="008E4216">
              <w:rPr>
                <w:rFonts w:ascii="Times New Roman" w:hAnsi="Times New Roman" w:cs="Times New Roman"/>
                <w:sz w:val="24"/>
                <w:szCs w:val="24"/>
              </w:rPr>
              <w:t xml:space="preserve"> Методи аналізу ефективності існуючого робочого плану рахунків та адаптації його до змін у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діяльності установи або нормативних актів</w:t>
            </w:r>
          </w:p>
          <w:p w:rsidR="008757CF" w:rsidRPr="008644E7" w:rsidRDefault="008757CF" w:rsidP="00EC2D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744">
              <w:rPr>
                <w:rFonts w:ascii="Times New Roman" w:hAnsi="Times New Roman" w:cs="Times New Roman"/>
                <w:sz w:val="24"/>
                <w:szCs w:val="24"/>
              </w:rPr>
              <w:t>А5.З</w:t>
            </w:r>
            <w:r w:rsidR="00BF7A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47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7A2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C4744">
              <w:rPr>
                <w:rFonts w:ascii="Times New Roman" w:hAnsi="Times New Roman" w:cs="Times New Roman"/>
                <w:sz w:val="24"/>
                <w:szCs w:val="24"/>
              </w:rPr>
              <w:t>нформаційні системи</w:t>
            </w:r>
            <w:r w:rsidR="00BF7A25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ведення бухгалтерського обліку та складення звітності</w:t>
            </w:r>
          </w:p>
        </w:tc>
        <w:tc>
          <w:tcPr>
            <w:tcW w:w="2692" w:type="dxa"/>
          </w:tcPr>
          <w:p w:rsidR="008757CF" w:rsidRPr="008E4216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8E4216">
              <w:rPr>
                <w:rFonts w:ascii="Times New Roman" w:hAnsi="Times New Roman" w:cs="Times New Roman"/>
                <w:sz w:val="24"/>
                <w:szCs w:val="24"/>
              </w:rPr>
              <w:t xml:space="preserve">.У1. Розробляти та впроваджувати робочий план рахунків відповідно до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особливостей діяльності бюджетної установи</w:t>
            </w:r>
          </w:p>
          <w:p w:rsidR="008757CF" w:rsidRPr="000A1827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27"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 w:rsidRPr="000A1827">
              <w:rPr>
                <w:rFonts w:ascii="Times New Roman" w:hAnsi="Times New Roman" w:cs="Times New Roman"/>
                <w:sz w:val="24"/>
                <w:szCs w:val="24"/>
              </w:rPr>
              <w:t xml:space="preserve">2.У2. Визначати рівні деталізації обліку для забезпечення відповідності фінансової </w:t>
            </w:r>
            <w:r w:rsidR="002C7501">
              <w:rPr>
                <w:rFonts w:ascii="Times New Roman" w:hAnsi="Times New Roman" w:cs="Times New Roman"/>
                <w:sz w:val="24"/>
                <w:szCs w:val="24"/>
              </w:rPr>
              <w:t xml:space="preserve">та бюджетної </w:t>
            </w:r>
            <w:r w:rsidR="008757CF" w:rsidRPr="000A1827">
              <w:rPr>
                <w:rFonts w:ascii="Times New Roman" w:hAnsi="Times New Roman" w:cs="Times New Roman"/>
                <w:sz w:val="24"/>
                <w:szCs w:val="24"/>
              </w:rPr>
              <w:t xml:space="preserve">звітності </w:t>
            </w:r>
            <w:r w:rsidR="00A57184">
              <w:rPr>
                <w:rFonts w:ascii="Times New Roman" w:hAnsi="Times New Roman" w:cs="Times New Roman"/>
                <w:sz w:val="24"/>
                <w:szCs w:val="24"/>
              </w:rPr>
              <w:t xml:space="preserve">вимогам </w:t>
            </w:r>
            <w:r w:rsidR="008757CF" w:rsidRPr="000A1827">
              <w:rPr>
                <w:rFonts w:ascii="Times New Roman" w:hAnsi="Times New Roman" w:cs="Times New Roman"/>
                <w:sz w:val="24"/>
                <w:szCs w:val="24"/>
              </w:rPr>
              <w:t>НП(С)БОДС</w:t>
            </w:r>
            <w:r w:rsidR="00A57184">
              <w:rPr>
                <w:rFonts w:ascii="Times New Roman" w:hAnsi="Times New Roman" w:cs="Times New Roman"/>
                <w:sz w:val="24"/>
                <w:szCs w:val="24"/>
              </w:rPr>
              <w:t xml:space="preserve"> та  інших нормативно-правових актів що</w:t>
            </w:r>
            <w:r w:rsidR="0066765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57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501">
              <w:rPr>
                <w:rFonts w:ascii="Times New Roman" w:hAnsi="Times New Roman" w:cs="Times New Roman"/>
                <w:sz w:val="24"/>
                <w:szCs w:val="24"/>
              </w:rPr>
              <w:t xml:space="preserve">ведення </w:t>
            </w:r>
            <w:r w:rsidR="00667650">
              <w:rPr>
                <w:rFonts w:ascii="Times New Roman" w:hAnsi="Times New Roman" w:cs="Times New Roman"/>
                <w:sz w:val="24"/>
                <w:szCs w:val="24"/>
              </w:rPr>
              <w:t>бухгалтерського обліку та складення</w:t>
            </w:r>
            <w:r w:rsidR="00A57184">
              <w:rPr>
                <w:rFonts w:ascii="Times New Roman" w:hAnsi="Times New Roman" w:cs="Times New Roman"/>
                <w:sz w:val="24"/>
                <w:szCs w:val="24"/>
              </w:rPr>
              <w:t xml:space="preserve"> звітності</w:t>
            </w:r>
          </w:p>
          <w:p w:rsidR="008757CF" w:rsidRPr="00131147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27"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 w:rsidRPr="000A1827">
              <w:rPr>
                <w:rFonts w:ascii="Times New Roman" w:hAnsi="Times New Roman" w:cs="Times New Roman"/>
                <w:sz w:val="24"/>
                <w:szCs w:val="24"/>
              </w:rPr>
              <w:t>2.У3. Визначати оптимальний рівень аналітичного обліку для забезпечення деталізованої звітності</w:t>
            </w:r>
          </w:p>
          <w:p w:rsidR="008757CF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8E421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8E4216">
              <w:rPr>
                <w:rFonts w:ascii="Times New Roman" w:hAnsi="Times New Roman" w:cs="Times New Roman"/>
                <w:sz w:val="24"/>
                <w:szCs w:val="24"/>
              </w:rPr>
              <w:t xml:space="preserve">. Аналізувати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діяльність бюджетної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</w:t>
            </w:r>
            <w:r w:rsidR="008757CF" w:rsidRPr="008E4216">
              <w:rPr>
                <w:rFonts w:ascii="Times New Roman" w:hAnsi="Times New Roman" w:cs="Times New Roman"/>
                <w:sz w:val="24"/>
                <w:szCs w:val="24"/>
              </w:rPr>
              <w:t xml:space="preserve"> та розробляти систему додаткових рахунків і регістрів аналітичного обліку</w:t>
            </w:r>
          </w:p>
          <w:p w:rsidR="008757CF" w:rsidRPr="002D35D5" w:rsidRDefault="005372E5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53009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530093">
              <w:rPr>
                <w:rFonts w:ascii="Times New Roman" w:hAnsi="Times New Roman" w:cs="Times New Roman"/>
                <w:sz w:val="24"/>
                <w:szCs w:val="24"/>
              </w:rPr>
              <w:t>. Формувати системи регістрів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аналітичного обліку</w:t>
            </w:r>
            <w:r w:rsidR="008757CF" w:rsidRPr="00530093">
              <w:rPr>
                <w:rFonts w:ascii="Times New Roman" w:hAnsi="Times New Roman" w:cs="Times New Roman"/>
                <w:sz w:val="24"/>
                <w:szCs w:val="24"/>
              </w:rPr>
              <w:t xml:space="preserve"> та звітності, які відповідають потребам різних категорій користувачів інформації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90D">
              <w:rPr>
                <w:rFonts w:ascii="Times New Roman" w:hAnsi="Times New Roman" w:cs="Times New Roman"/>
                <w:sz w:val="24"/>
                <w:szCs w:val="24"/>
              </w:rPr>
              <w:t xml:space="preserve">про діяльність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8757CF" w:rsidRPr="00271233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2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57CF" w:rsidRPr="00271233">
              <w:rPr>
                <w:rFonts w:ascii="Times New Roman" w:hAnsi="Times New Roman" w:cs="Times New Roman"/>
                <w:sz w:val="24"/>
                <w:szCs w:val="24"/>
              </w:rPr>
              <w:t xml:space="preserve">2.У6. </w:t>
            </w:r>
            <w:r w:rsidR="00271233" w:rsidRPr="00271233">
              <w:rPr>
                <w:rFonts w:ascii="Times New Roman" w:hAnsi="Times New Roman" w:cs="Times New Roman"/>
                <w:bCs/>
                <w:sz w:val="24"/>
                <w:szCs w:val="24"/>
              </w:rPr>
              <w:t>Застосовувати системи фінансового та управлінського обліку, побудовані на даних бухгалтерського обліку і системі рахунків, для забезпечення узгодженості облікових даних</w:t>
            </w:r>
          </w:p>
          <w:p w:rsidR="008757CF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B5178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57CF" w:rsidRPr="00B5178E">
              <w:rPr>
                <w:rFonts w:ascii="Times New Roman" w:hAnsi="Times New Roman" w:cs="Times New Roman"/>
                <w:sz w:val="24"/>
                <w:szCs w:val="24"/>
              </w:rPr>
              <w:t xml:space="preserve">. Визначати необхідні рівні деталізації облікових даних та розробляти методологію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r w:rsidR="008757CF" w:rsidRPr="00B5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збору та обробки</w:t>
            </w:r>
          </w:p>
          <w:p w:rsidR="008757CF" w:rsidRPr="00B5178E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611E44">
              <w:rPr>
                <w:rFonts w:ascii="Times New Roman" w:hAnsi="Times New Roman" w:cs="Times New Roman"/>
                <w:sz w:val="24"/>
                <w:szCs w:val="24"/>
              </w:rPr>
              <w:t xml:space="preserve">.У8. Аналізувати та адаптувати робочий </w:t>
            </w:r>
            <w:r w:rsidR="008757CF" w:rsidRPr="00611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рахунків відповідно до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діяльності установи або нормативних актів</w:t>
            </w:r>
          </w:p>
          <w:p w:rsidR="008757CF" w:rsidRPr="00131147" w:rsidRDefault="005372E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13114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57CF" w:rsidRPr="00131147">
              <w:rPr>
                <w:rFonts w:ascii="Times New Roman" w:hAnsi="Times New Roman" w:cs="Times New Roman"/>
                <w:sz w:val="24"/>
                <w:szCs w:val="24"/>
              </w:rPr>
              <w:t xml:space="preserve">. Розробляти рекомендації щодо внесення змін до робочого плану рахунків при зміні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діяльності установи або нормативних актів</w:t>
            </w:r>
          </w:p>
          <w:p w:rsidR="008757CF" w:rsidRPr="007A7B77" w:rsidRDefault="008757CF" w:rsidP="00BF7A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75A">
              <w:rPr>
                <w:rFonts w:ascii="Times New Roman" w:hAnsi="Times New Roman" w:cs="Times New Roman"/>
                <w:sz w:val="24"/>
                <w:szCs w:val="24"/>
              </w:rPr>
              <w:t>А5.У4. Використовувати інформаційні системи для автоматизації господарських процесів</w:t>
            </w:r>
          </w:p>
        </w:tc>
        <w:tc>
          <w:tcPr>
            <w:tcW w:w="2267" w:type="dxa"/>
          </w:tcPr>
          <w:p w:rsidR="008757CF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2.К1. Взаємодіяти</w:t>
            </w:r>
            <w:r w:rsidR="00BF7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480B36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підрозділами бюджетної установи</w:t>
            </w:r>
            <w:r w:rsidR="008757CF" w:rsidRPr="00480B36">
              <w:rPr>
                <w:rFonts w:ascii="Times New Roman" w:hAnsi="Times New Roman" w:cs="Times New Roman"/>
                <w:sz w:val="24"/>
                <w:szCs w:val="24"/>
              </w:rPr>
              <w:t>, що відповідають за технологічні рішення і інформац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ійні системи </w:t>
            </w:r>
            <w:r w:rsidR="008757CF" w:rsidRPr="00410FE6">
              <w:rPr>
                <w:rFonts w:ascii="Times New Roman" w:hAnsi="Times New Roman" w:cs="Times New Roman"/>
                <w:sz w:val="24"/>
                <w:szCs w:val="24"/>
              </w:rPr>
              <w:t>для налаштування структури рахунків у програмному забе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зпеченні з бухгалтерського обліку</w:t>
            </w:r>
          </w:p>
          <w:p w:rsidR="008757CF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2.К2. 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бухгалтерської служби бюджетної установи та її підрозділ</w:t>
            </w:r>
            <w:r w:rsidR="00881397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впровадження робочого</w:t>
            </w:r>
            <w:r w:rsidR="008757CF" w:rsidRPr="00480B3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у рахунків, додаткової системи</w:t>
            </w:r>
            <w:r w:rsidR="008757CF" w:rsidRPr="00480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480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рахунків і регістрів аналітичного обліку </w:t>
            </w:r>
          </w:p>
          <w:p w:rsidR="008757CF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2.К3. 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бухгалтерської служби бюджетної установи та її підрозділ</w:t>
            </w:r>
            <w:r w:rsidR="00EF001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в частині організації належного рівня </w:t>
            </w:r>
            <w:r w:rsidR="008757CF" w:rsidRPr="00055960">
              <w:rPr>
                <w:rFonts w:ascii="Times New Roman" w:hAnsi="Times New Roman" w:cs="Times New Roman"/>
                <w:sz w:val="24"/>
                <w:szCs w:val="24"/>
              </w:rPr>
              <w:t>деталізації облікових даних</w:t>
            </w:r>
          </w:p>
          <w:p w:rsidR="008757CF" w:rsidRPr="008E4216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8E4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К4</w:t>
            </w:r>
            <w:r w:rsidR="008757CF" w:rsidRPr="008E4216">
              <w:rPr>
                <w:rFonts w:ascii="Times New Roman" w:hAnsi="Times New Roman" w:cs="Times New Roman"/>
                <w:sz w:val="24"/>
                <w:szCs w:val="24"/>
              </w:rPr>
              <w:t>. Взаємодіяти з IT-фахівцями для налаштування структури рахунків у програмному забезпеченні бухгалтерського обліку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36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80B36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2.В1. Самостійно р</w:t>
            </w:r>
            <w:r w:rsidR="008757CF" w:rsidRPr="00446112">
              <w:rPr>
                <w:rFonts w:ascii="Times New Roman" w:hAnsi="Times New Roman" w:cs="Times New Roman"/>
                <w:sz w:val="24"/>
                <w:szCs w:val="24"/>
              </w:rPr>
              <w:t xml:space="preserve">озробляти та впроваджувати робочий план рахунків відповідно до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особливостей діяльності бюджетної установи</w:t>
            </w:r>
          </w:p>
          <w:p w:rsidR="008757CF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2.В2. Самостійно </w:t>
            </w:r>
            <w:r w:rsidR="008757CF" w:rsidRPr="00446112">
              <w:rPr>
                <w:rFonts w:ascii="Times New Roman" w:hAnsi="Times New Roman" w:cs="Times New Roman"/>
                <w:sz w:val="24"/>
                <w:szCs w:val="24"/>
              </w:rPr>
              <w:t>створювати додаткову систему рахунків і регістрів аналітичного обліку</w:t>
            </w:r>
          </w:p>
          <w:p w:rsidR="008757CF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2.В3. Самостійно к</w:t>
            </w:r>
            <w:r w:rsidR="008757CF" w:rsidRPr="00446112">
              <w:rPr>
                <w:rFonts w:ascii="Times New Roman" w:hAnsi="Times New Roman" w:cs="Times New Roman"/>
                <w:sz w:val="24"/>
                <w:szCs w:val="24"/>
              </w:rPr>
              <w:t xml:space="preserve">онтролювати відповідність робочого плану рахунків </w:t>
            </w:r>
            <w:r w:rsidR="008757CF" w:rsidRPr="00446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одавчим та нормативним вимогам</w:t>
            </w:r>
          </w:p>
          <w:p w:rsidR="008757CF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2.В4. Самостійно в</w:t>
            </w:r>
            <w:r w:rsidR="008757CF" w:rsidRPr="00055960">
              <w:rPr>
                <w:rFonts w:ascii="Times New Roman" w:hAnsi="Times New Roman" w:cs="Times New Roman"/>
                <w:sz w:val="24"/>
                <w:szCs w:val="24"/>
              </w:rPr>
              <w:t xml:space="preserve">изначати необхідні рівні деталізації облікових даних та розробляти методологію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r w:rsidR="008757CF" w:rsidRPr="00055960">
              <w:rPr>
                <w:rFonts w:ascii="Times New Roman" w:hAnsi="Times New Roman" w:cs="Times New Roman"/>
                <w:sz w:val="24"/>
                <w:szCs w:val="24"/>
              </w:rPr>
              <w:t xml:space="preserve"> збору та обробки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57CF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/>
                <w:sz w:val="24"/>
                <w:szCs w:val="24"/>
              </w:rPr>
              <w:t>3. Здатність в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икон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увати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окрем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і дії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з вибору і впровадження програмного забезпечення для ведення бухгалтерського обліку та складення фінансової, бюджетної та іншої звітності з урахуванням особливосте</w:t>
            </w:r>
            <w:r w:rsidR="008757CF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8757CF">
              <w:rPr>
                <w:rFonts w:ascii="Times New Roman" w:hAnsi="Times New Roman"/>
                <w:sz w:val="24"/>
                <w:szCs w:val="24"/>
              </w:rPr>
              <w:lastRenderedPageBreak/>
              <w:t>діяльності бюджетної установи</w:t>
            </w:r>
          </w:p>
        </w:tc>
        <w:tc>
          <w:tcPr>
            <w:tcW w:w="2977" w:type="dxa"/>
          </w:tcPr>
          <w:p w:rsidR="008757CF" w:rsidRPr="00B5178E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B5178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B5178E">
              <w:rPr>
                <w:rFonts w:ascii="Times New Roman" w:hAnsi="Times New Roman" w:cs="Times New Roman"/>
                <w:sz w:val="24"/>
                <w:szCs w:val="24"/>
              </w:rPr>
              <w:t xml:space="preserve">. Законодавчі та нормативні вимоги щодо автоматизації бухгалтерського обліку </w:t>
            </w:r>
          </w:p>
          <w:p w:rsidR="008757CF" w:rsidRPr="00B5178E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B5178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B5178E">
              <w:rPr>
                <w:rFonts w:ascii="Times New Roman" w:hAnsi="Times New Roman" w:cs="Times New Roman"/>
                <w:sz w:val="24"/>
                <w:szCs w:val="24"/>
              </w:rPr>
              <w:t>. Архітектура та функціональність сучасних ERP-систем для автоматизації бухгалтерського обліку</w:t>
            </w:r>
            <w:r w:rsidR="008757CF">
              <w:t xml:space="preserve"> </w:t>
            </w:r>
            <w:r w:rsidR="008757CF" w:rsidRPr="00B66354">
              <w:rPr>
                <w:rFonts w:ascii="Times New Roman" w:hAnsi="Times New Roman" w:cs="Times New Roman"/>
                <w:sz w:val="24"/>
                <w:szCs w:val="24"/>
              </w:rPr>
              <w:t>та їхні можливості</w:t>
            </w:r>
          </w:p>
          <w:p w:rsidR="008757CF" w:rsidRPr="007C4720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7C472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7C4720">
              <w:rPr>
                <w:rFonts w:ascii="Times New Roman" w:hAnsi="Times New Roman" w:cs="Times New Roman"/>
                <w:sz w:val="24"/>
                <w:szCs w:val="24"/>
              </w:rPr>
              <w:t>. Принципи інтеграції облікових систем з іншими інформаційними системами</w:t>
            </w:r>
          </w:p>
          <w:p w:rsidR="008757CF" w:rsidRPr="007C4720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7C472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7C4720">
              <w:rPr>
                <w:rFonts w:ascii="Times New Roman" w:hAnsi="Times New Roman" w:cs="Times New Roman"/>
                <w:sz w:val="24"/>
                <w:szCs w:val="24"/>
              </w:rPr>
              <w:t>. Методи опису та моделювання процесів бухгалтерського обліку для розробки технічних вимог до програмного забезпечення</w:t>
            </w:r>
          </w:p>
          <w:p w:rsidR="008757CF" w:rsidRPr="002D35D5" w:rsidRDefault="00E13FDA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7C472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7C4720">
              <w:rPr>
                <w:rFonts w:ascii="Times New Roman" w:hAnsi="Times New Roman" w:cs="Times New Roman"/>
                <w:sz w:val="24"/>
                <w:szCs w:val="24"/>
              </w:rPr>
              <w:t>. Основи роботи з базами даних та структурованими фінансовими даними для налаштування облікових процесів</w:t>
            </w:r>
          </w:p>
          <w:p w:rsidR="008757CF" w:rsidRPr="008644E7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7C472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7CF" w:rsidRPr="007C4720">
              <w:rPr>
                <w:rFonts w:ascii="Times New Roman" w:hAnsi="Times New Roman" w:cs="Times New Roman"/>
                <w:sz w:val="24"/>
                <w:szCs w:val="24"/>
              </w:rPr>
              <w:t>. Принципи управління IT-</w:t>
            </w:r>
            <w:proofErr w:type="spellStart"/>
            <w:r w:rsidR="008757CF" w:rsidRPr="007C4720">
              <w:rPr>
                <w:rFonts w:ascii="Times New Roman" w:hAnsi="Times New Roman" w:cs="Times New Roman"/>
                <w:sz w:val="24"/>
                <w:szCs w:val="24"/>
              </w:rPr>
              <w:t>проєктами</w:t>
            </w:r>
            <w:proofErr w:type="spellEnd"/>
            <w:r w:rsidR="008757CF" w:rsidRPr="007C4720">
              <w:rPr>
                <w:rFonts w:ascii="Times New Roman" w:hAnsi="Times New Roman" w:cs="Times New Roman"/>
                <w:sz w:val="24"/>
                <w:szCs w:val="24"/>
              </w:rPr>
              <w:t xml:space="preserve"> у сфері автоматизації бухгалтерського обліку</w:t>
            </w:r>
          </w:p>
        </w:tc>
        <w:tc>
          <w:tcPr>
            <w:tcW w:w="2692" w:type="dxa"/>
          </w:tcPr>
          <w:p w:rsidR="008757CF" w:rsidRPr="007C4720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7C4720">
              <w:rPr>
                <w:rFonts w:ascii="Times New Roman" w:hAnsi="Times New Roman" w:cs="Times New Roman"/>
                <w:sz w:val="24"/>
                <w:szCs w:val="24"/>
              </w:rPr>
              <w:t>.У1. Аналізувати процес бухгалтерського обліку та визначати потреби в автоматизації</w:t>
            </w:r>
          </w:p>
          <w:p w:rsidR="008757CF" w:rsidRPr="007C4720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7C4720">
              <w:rPr>
                <w:rFonts w:ascii="Times New Roman" w:hAnsi="Times New Roman" w:cs="Times New Roman"/>
                <w:sz w:val="24"/>
                <w:szCs w:val="24"/>
              </w:rPr>
              <w:t xml:space="preserve">.У2. </w:t>
            </w:r>
            <w:r w:rsidR="00D9002B">
              <w:rPr>
                <w:rFonts w:ascii="Times New Roman" w:hAnsi="Times New Roman" w:cs="Times New Roman"/>
                <w:sz w:val="24"/>
                <w:szCs w:val="24"/>
              </w:rPr>
              <w:t>Надавати пропозиції під час фо</w:t>
            </w:r>
            <w:r w:rsidR="008757CF" w:rsidRPr="007C4720">
              <w:rPr>
                <w:rFonts w:ascii="Times New Roman" w:hAnsi="Times New Roman" w:cs="Times New Roman"/>
                <w:sz w:val="24"/>
                <w:szCs w:val="24"/>
              </w:rPr>
              <w:t>рмува</w:t>
            </w:r>
            <w:r w:rsidR="00D9002B">
              <w:rPr>
                <w:rFonts w:ascii="Times New Roman" w:hAnsi="Times New Roman" w:cs="Times New Roman"/>
                <w:sz w:val="24"/>
                <w:szCs w:val="24"/>
              </w:rPr>
              <w:t xml:space="preserve">ння </w:t>
            </w:r>
            <w:r w:rsidR="008757CF" w:rsidRPr="007C4720">
              <w:rPr>
                <w:rFonts w:ascii="Times New Roman" w:hAnsi="Times New Roman" w:cs="Times New Roman"/>
                <w:sz w:val="24"/>
                <w:szCs w:val="24"/>
              </w:rPr>
              <w:t>технічн</w:t>
            </w:r>
            <w:r w:rsidR="00D9002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757CF" w:rsidRPr="007C4720">
              <w:rPr>
                <w:rFonts w:ascii="Times New Roman" w:hAnsi="Times New Roman" w:cs="Times New Roman"/>
                <w:sz w:val="24"/>
                <w:szCs w:val="24"/>
              </w:rPr>
              <w:t xml:space="preserve"> вимог до програмного забезпечення для автоматизації бухгалтерського обліку, включаючи необхідний функціонал, інтеграційні </w:t>
            </w:r>
            <w:r w:rsidR="008757CF" w:rsidRPr="007C4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можливості та вимоги до безпеки</w:t>
            </w:r>
          </w:p>
          <w:p w:rsidR="00900BB6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3.У3</w:t>
            </w:r>
            <w:r w:rsidR="008757CF" w:rsidRPr="00B82B80">
              <w:rPr>
                <w:rFonts w:ascii="Times New Roman" w:hAnsi="Times New Roman" w:cs="Times New Roman"/>
                <w:sz w:val="24"/>
                <w:szCs w:val="24"/>
              </w:rPr>
              <w:t xml:space="preserve">. Оцінювати </w:t>
            </w:r>
            <w:r w:rsidR="00D9002B">
              <w:rPr>
                <w:rFonts w:ascii="Times New Roman" w:hAnsi="Times New Roman" w:cs="Times New Roman"/>
                <w:sz w:val="24"/>
                <w:szCs w:val="24"/>
              </w:rPr>
              <w:t>можливості</w:t>
            </w:r>
            <w:r w:rsidR="008757CF" w:rsidRPr="00B82B8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програмного забезпечення</w:t>
            </w:r>
            <w:r w:rsidR="00D9002B">
              <w:rPr>
                <w:rFonts w:ascii="Times New Roman" w:hAnsi="Times New Roman" w:cs="Times New Roman"/>
                <w:sz w:val="24"/>
                <w:szCs w:val="24"/>
              </w:rPr>
              <w:t xml:space="preserve"> для застосування його для ведення бухгалтерського обліку та складення звітності</w:t>
            </w:r>
          </w:p>
          <w:p w:rsidR="008757CF" w:rsidRPr="00B82B80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3.У4</w:t>
            </w:r>
            <w:r w:rsidR="008757CF" w:rsidRPr="00B82B80">
              <w:rPr>
                <w:rFonts w:ascii="Times New Roman" w:hAnsi="Times New Roman" w:cs="Times New Roman"/>
                <w:sz w:val="24"/>
                <w:szCs w:val="24"/>
              </w:rPr>
              <w:t>. Використовувати методи аналізу даних для оцінки ефективності автоматизованих процесів бухгалтерського обліку</w:t>
            </w:r>
          </w:p>
          <w:p w:rsidR="008757CF" w:rsidRPr="007A7B77" w:rsidRDefault="00E13FDA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B82B8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B82B80">
              <w:rPr>
                <w:rFonts w:ascii="Times New Roman" w:hAnsi="Times New Roman" w:cs="Times New Roman"/>
                <w:sz w:val="24"/>
                <w:szCs w:val="24"/>
              </w:rPr>
              <w:t xml:space="preserve">. Забезпечувати відповідність автоматизованих облікових процесів вимогам </w:t>
            </w:r>
            <w:proofErr w:type="spellStart"/>
            <w:r w:rsidR="008757CF" w:rsidRPr="00B82B80">
              <w:rPr>
                <w:rFonts w:ascii="Times New Roman" w:hAnsi="Times New Roman" w:cs="Times New Roman"/>
                <w:sz w:val="24"/>
                <w:szCs w:val="24"/>
              </w:rPr>
              <w:t>кібербезпеки</w:t>
            </w:r>
            <w:proofErr w:type="spellEnd"/>
            <w:r w:rsidR="008757CF" w:rsidRPr="00B82B80">
              <w:rPr>
                <w:rFonts w:ascii="Times New Roman" w:hAnsi="Times New Roman" w:cs="Times New Roman"/>
                <w:sz w:val="24"/>
                <w:szCs w:val="24"/>
              </w:rPr>
              <w:t xml:space="preserve"> та контролю доступу</w:t>
            </w:r>
          </w:p>
        </w:tc>
        <w:tc>
          <w:tcPr>
            <w:tcW w:w="2267" w:type="dxa"/>
          </w:tcPr>
          <w:p w:rsidR="008757CF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2B4541">
              <w:rPr>
                <w:rFonts w:ascii="Times New Roman" w:hAnsi="Times New Roman" w:cs="Times New Roman"/>
                <w:sz w:val="24"/>
                <w:szCs w:val="24"/>
              </w:rPr>
              <w:t>.К1. Взаємодіяти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2B4541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підрозділами бюджетної установи</w:t>
            </w:r>
            <w:r w:rsidR="008757CF" w:rsidRPr="002B4541">
              <w:rPr>
                <w:rFonts w:ascii="Times New Roman" w:hAnsi="Times New Roman" w:cs="Times New Roman"/>
                <w:sz w:val="24"/>
                <w:szCs w:val="24"/>
              </w:rPr>
              <w:t>, що відповідають за технологічні рішення і інформац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ійні системи з питань формування і узгодження технічних вимог для використання спеціалізованих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програмних засобів з обліку</w:t>
            </w:r>
          </w:p>
          <w:p w:rsidR="008757CF" w:rsidRPr="002B4541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3.К2. Взаємодіяти з</w:t>
            </w:r>
            <w:r w:rsidR="008757CF" w:rsidRPr="002D3F61">
              <w:rPr>
                <w:rFonts w:ascii="Times New Roman" w:hAnsi="Times New Roman" w:cs="Times New Roman"/>
                <w:sz w:val="24"/>
                <w:szCs w:val="24"/>
              </w:rPr>
              <w:t xml:space="preserve"> розробниками програмного забезпечення для формування технічних вимог до програмних 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>продуктів</w:t>
            </w:r>
            <w:r w:rsidR="002C259B" w:rsidRPr="002D3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>для ведення бухгалтерського</w:t>
            </w:r>
            <w:r w:rsidR="008757CF" w:rsidRPr="002D3F61">
              <w:rPr>
                <w:rFonts w:ascii="Times New Roman" w:hAnsi="Times New Roman" w:cs="Times New Roman"/>
                <w:sz w:val="24"/>
                <w:szCs w:val="24"/>
              </w:rPr>
              <w:t xml:space="preserve"> обліку 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41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B4541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3.В1. Самостійно а</w:t>
            </w:r>
            <w:r w:rsidR="008757CF" w:rsidRPr="002D3F61">
              <w:rPr>
                <w:rFonts w:ascii="Times New Roman" w:hAnsi="Times New Roman" w:cs="Times New Roman"/>
                <w:sz w:val="24"/>
                <w:szCs w:val="24"/>
              </w:rPr>
              <w:t>налізувати процес бухгалтерського обліку та визначати потреби в автоматизації</w:t>
            </w:r>
          </w:p>
          <w:p w:rsidR="008757CF" w:rsidRPr="00C63C8B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3.В2. Брати участь у межах своїх повноважень в формуванні технічних вимог</w:t>
            </w:r>
            <w:r w:rsidR="008757CF" w:rsidRPr="002D3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2D3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використання спеціалізованих програмних засобів з обліку, включаючи автоматизацію процесів</w:t>
            </w:r>
          </w:p>
        </w:tc>
      </w:tr>
      <w:tr w:rsidR="008757CF" w:rsidTr="004B511F">
        <w:tc>
          <w:tcPr>
            <w:tcW w:w="2268" w:type="dxa"/>
            <w:vMerge w:val="restart"/>
          </w:tcPr>
          <w:p w:rsidR="008757CF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Організація і контроль процесу виявлення, вимірювання, реєстрації, накопичення та обробки облікової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інформації про діяльність бюджетної установи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57CF" w:rsidRDefault="00E13FDA" w:rsidP="00DD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</w:t>
            </w:r>
            <w:r w:rsidR="008757CF">
              <w:rPr>
                <w:rFonts w:ascii="Times New Roman" w:hAnsi="Times New Roman"/>
                <w:sz w:val="24"/>
                <w:szCs w:val="24"/>
              </w:rPr>
              <w:t>1. Здатність з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дійсн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ювати контроль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за своєчасною реєстрацією, накопиченням та обробкою облікової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інформації з дотриманням встановлених процедур і правил. </w:t>
            </w:r>
            <w:r w:rsidR="008757CF">
              <w:rPr>
                <w:rFonts w:ascii="Times New Roman" w:hAnsi="Times New Roman"/>
                <w:sz w:val="24"/>
                <w:szCs w:val="24"/>
              </w:rPr>
              <w:t xml:space="preserve"> Здатність п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еревір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яти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як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ість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ведення бухгалтерського обліку і точн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ість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відображення даних у фінансовій </w:t>
            </w:r>
            <w:r w:rsidR="00DD1F89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="0042590D">
              <w:rPr>
                <w:rFonts w:ascii="Times New Roman" w:hAnsi="Times New Roman"/>
                <w:sz w:val="24"/>
                <w:szCs w:val="24"/>
              </w:rPr>
              <w:t xml:space="preserve">бюджетній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звітності бюд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жетної установи</w:t>
            </w:r>
          </w:p>
        </w:tc>
        <w:tc>
          <w:tcPr>
            <w:tcW w:w="2977" w:type="dxa"/>
          </w:tcPr>
          <w:p w:rsidR="008757CF" w:rsidRPr="00CD77C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А1.З1.</w:t>
            </w:r>
            <w:r w:rsidR="00BF7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A16"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 «Про бухгалтерський облік та фінансову звітність в Україні»</w:t>
            </w:r>
            <w:r w:rsidR="00AC71F8" w:rsidRPr="00337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постанова КМУ № 59</w:t>
            </w:r>
            <w:r w:rsidR="00A22A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 інші нормативно-правові</w:t>
            </w:r>
            <w:r w:rsidR="0042590D">
              <w:rPr>
                <w:rFonts w:ascii="Times New Roman" w:hAnsi="Times New Roman" w:cs="Times New Roman"/>
                <w:sz w:val="24"/>
                <w:szCs w:val="24"/>
              </w:rPr>
              <w:t xml:space="preserve"> акти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, що регулюють 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відносини у сфері бюджетного законодавства та законодавства з бухгалтерського обліку</w:t>
            </w:r>
          </w:p>
          <w:p w:rsidR="008757CF" w:rsidRPr="000C4BB3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0C4BB3">
              <w:rPr>
                <w:rFonts w:ascii="Times New Roman" w:hAnsi="Times New Roman" w:cs="Times New Roman"/>
                <w:sz w:val="24"/>
                <w:szCs w:val="24"/>
              </w:rPr>
              <w:t>.З1. Способи накопичення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0C4BB3">
              <w:rPr>
                <w:rFonts w:ascii="Times New Roman" w:hAnsi="Times New Roman" w:cs="Times New Roman"/>
                <w:sz w:val="24"/>
                <w:szCs w:val="24"/>
              </w:rPr>
              <w:t>облікової інформації</w:t>
            </w:r>
          </w:p>
          <w:p w:rsidR="008757CF" w:rsidRPr="0066615A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0C4BB3">
              <w:rPr>
                <w:rFonts w:ascii="Times New Roman" w:hAnsi="Times New Roman" w:cs="Times New Roman"/>
                <w:sz w:val="24"/>
                <w:szCs w:val="24"/>
              </w:rPr>
              <w:t>.З2. Порядок узагальнення даних бухгалтерського обліку</w:t>
            </w:r>
          </w:p>
          <w:p w:rsidR="008757CF" w:rsidRPr="0066615A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A">
              <w:rPr>
                <w:rFonts w:ascii="Times New Roman" w:hAnsi="Times New Roman" w:cs="Times New Roman"/>
                <w:sz w:val="24"/>
                <w:szCs w:val="24"/>
              </w:rPr>
              <w:t xml:space="preserve">Б1.З3. Теоретичні і методичні засади формування облікової інформації за стадіями облікового процесу </w:t>
            </w:r>
          </w:p>
          <w:p w:rsidR="008757CF" w:rsidRPr="0066615A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A">
              <w:rPr>
                <w:rFonts w:ascii="Times New Roman" w:hAnsi="Times New Roman" w:cs="Times New Roman"/>
                <w:sz w:val="24"/>
                <w:szCs w:val="24"/>
              </w:rPr>
              <w:t>Б1.З4. Облікові політики та облікові оцінки бюджетної установи</w:t>
            </w:r>
          </w:p>
          <w:p w:rsidR="008757CF" w:rsidRPr="0066615A" w:rsidRDefault="008757CF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A">
              <w:rPr>
                <w:rFonts w:ascii="Times New Roman" w:hAnsi="Times New Roman" w:cs="Times New Roman"/>
                <w:sz w:val="24"/>
                <w:szCs w:val="24"/>
              </w:rPr>
              <w:t>Б3.З2. Професійне судження бухгалтера, процес його формування й застосування</w:t>
            </w:r>
          </w:p>
          <w:p w:rsidR="008757CF" w:rsidRPr="00C71FD4" w:rsidRDefault="00E13F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90980993"/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C71FD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C71FD4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4259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r w:rsidR="008757CF" w:rsidRPr="00C71FD4">
              <w:rPr>
                <w:rFonts w:ascii="Times New Roman" w:hAnsi="Times New Roman" w:cs="Times New Roman"/>
                <w:sz w:val="24"/>
                <w:szCs w:val="24"/>
              </w:rPr>
              <w:t xml:space="preserve"> фінансової </w:t>
            </w:r>
            <w:r w:rsidR="0042590D">
              <w:rPr>
                <w:rFonts w:ascii="Times New Roman" w:hAnsi="Times New Roman" w:cs="Times New Roman"/>
                <w:sz w:val="24"/>
                <w:szCs w:val="24"/>
              </w:rPr>
              <w:t xml:space="preserve">та бюджетної </w:t>
            </w:r>
            <w:r w:rsidR="008757CF" w:rsidRPr="00C71FD4">
              <w:rPr>
                <w:rFonts w:ascii="Times New Roman" w:hAnsi="Times New Roman" w:cs="Times New Roman"/>
                <w:sz w:val="24"/>
                <w:szCs w:val="24"/>
              </w:rPr>
              <w:t xml:space="preserve">звітності відповідно до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НП(С)БОДС</w:t>
            </w:r>
            <w:r w:rsidR="00D14BB2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нормативно-правових актів</w:t>
            </w:r>
            <w:r w:rsidR="00DD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14"/>
          <w:p w:rsidR="008757CF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C71FD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C71FD4">
              <w:rPr>
                <w:rFonts w:ascii="Times New Roman" w:hAnsi="Times New Roman" w:cs="Times New Roman"/>
                <w:sz w:val="24"/>
                <w:szCs w:val="24"/>
              </w:rPr>
              <w:t xml:space="preserve">. Методи перевірки точності відображення </w:t>
            </w:r>
            <w:r w:rsidR="008757CF" w:rsidRPr="00C71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даних бухгалтерського обліку у фінансовій</w:t>
            </w:r>
            <w:r w:rsidR="00DD1F89">
              <w:rPr>
                <w:rFonts w:ascii="Times New Roman" w:hAnsi="Times New Roman" w:cs="Times New Roman"/>
                <w:sz w:val="24"/>
                <w:szCs w:val="24"/>
              </w:rPr>
              <w:t xml:space="preserve"> та бюджетній </w:t>
            </w:r>
            <w:r w:rsidR="008757CF" w:rsidRPr="00C71FD4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</w:p>
          <w:p w:rsidR="008757CF" w:rsidRDefault="00A4099B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57CF" w:rsidRPr="00134009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134009">
              <w:rPr>
                <w:rFonts w:ascii="Times New Roman" w:hAnsi="Times New Roman" w:cs="Times New Roman"/>
                <w:sz w:val="24"/>
                <w:szCs w:val="24"/>
              </w:rPr>
              <w:t xml:space="preserve">. Методи оцінки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r w:rsidR="008757CF" w:rsidRPr="00134009">
              <w:rPr>
                <w:rFonts w:ascii="Times New Roman" w:hAnsi="Times New Roman" w:cs="Times New Roman"/>
                <w:sz w:val="24"/>
                <w:szCs w:val="24"/>
              </w:rPr>
              <w:t xml:space="preserve"> облікової інформації та її відповідності потребам користувачів </w:t>
            </w:r>
          </w:p>
          <w:p w:rsidR="008757CF" w:rsidRPr="006A612C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C71FD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A40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C71F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 w:rsidR="008757CF" w:rsidRPr="006A612C">
              <w:rPr>
                <w:rFonts w:ascii="Times New Roman" w:hAnsi="Times New Roman" w:cs="Times New Roman"/>
                <w:sz w:val="24"/>
                <w:szCs w:val="24"/>
              </w:rPr>
              <w:t xml:space="preserve"> виявлення помилок і </w:t>
            </w:r>
            <w:proofErr w:type="spellStart"/>
            <w:r w:rsidR="008757CF" w:rsidRPr="006A612C">
              <w:rPr>
                <w:rFonts w:ascii="Times New Roman" w:hAnsi="Times New Roman" w:cs="Times New Roman"/>
                <w:sz w:val="24"/>
                <w:szCs w:val="24"/>
              </w:rPr>
              <w:t>невідповідностей</w:t>
            </w:r>
            <w:proofErr w:type="spellEnd"/>
            <w:r w:rsidR="008757CF" w:rsidRPr="006A612C">
              <w:rPr>
                <w:rFonts w:ascii="Times New Roman" w:hAnsi="Times New Roman" w:cs="Times New Roman"/>
                <w:sz w:val="24"/>
                <w:szCs w:val="24"/>
              </w:rPr>
              <w:t xml:space="preserve"> у реєстрації господарських операцій та їх усунення</w:t>
            </w:r>
          </w:p>
          <w:p w:rsidR="008757CF" w:rsidRPr="008644E7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C71FD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A409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7CF" w:rsidRPr="00C71F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 w:rsidRPr="004353DD">
              <w:rPr>
                <w:rFonts w:ascii="Times New Roman" w:hAnsi="Times New Roman" w:cs="Times New Roman"/>
                <w:sz w:val="24"/>
                <w:szCs w:val="24"/>
              </w:rPr>
              <w:t>Методи виявлення та виправлення помилок у звітності</w:t>
            </w:r>
          </w:p>
        </w:tc>
        <w:tc>
          <w:tcPr>
            <w:tcW w:w="2692" w:type="dxa"/>
          </w:tcPr>
          <w:p w:rsidR="008757CF" w:rsidRPr="00DA7DE7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DA7DE7">
              <w:rPr>
                <w:rFonts w:ascii="Times New Roman" w:hAnsi="Times New Roman" w:cs="Times New Roman"/>
                <w:sz w:val="24"/>
                <w:szCs w:val="24"/>
              </w:rPr>
              <w:t xml:space="preserve">.У1.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Контролювати </w:t>
            </w:r>
            <w:r w:rsidR="008757CF" w:rsidRPr="00DA7DE7">
              <w:rPr>
                <w:rFonts w:ascii="Times New Roman" w:hAnsi="Times New Roman" w:cs="Times New Roman"/>
                <w:sz w:val="24"/>
                <w:szCs w:val="24"/>
              </w:rPr>
              <w:t>накопичення, перевірку та узагальнення облікової інформації відповідно до нормативних вимог та стандартів</w:t>
            </w:r>
          </w:p>
          <w:p w:rsidR="008757CF" w:rsidRPr="00DA7DE7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DA7DE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DA7DE7">
              <w:rPr>
                <w:rFonts w:ascii="Times New Roman" w:hAnsi="Times New Roman" w:cs="Times New Roman"/>
                <w:sz w:val="24"/>
                <w:szCs w:val="24"/>
              </w:rPr>
              <w:t>. Контролювати правильність застосування облікових оцінок та суджень, які можуть впливати на обліковий процес та достовірність звітності</w:t>
            </w:r>
          </w:p>
          <w:p w:rsidR="008757CF" w:rsidRPr="00DA7DE7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DA7DE7">
              <w:rPr>
                <w:rFonts w:ascii="Times New Roman" w:hAnsi="Times New Roman" w:cs="Times New Roman"/>
                <w:sz w:val="24"/>
                <w:szCs w:val="24"/>
              </w:rPr>
              <w:t>.У3. Налаштовувати процеси контролю за точністю, повнотою та своєчасністю облікової інформації</w:t>
            </w:r>
          </w:p>
          <w:p w:rsidR="008757CF" w:rsidRPr="00DA7DE7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DA7DE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DA7DE7">
              <w:rPr>
                <w:rFonts w:ascii="Times New Roman" w:hAnsi="Times New Roman" w:cs="Times New Roman"/>
                <w:sz w:val="24"/>
                <w:szCs w:val="24"/>
              </w:rPr>
              <w:t>. Здійснювати контроль за своєчасною реєстрацією та обробкою фінансово-господарських операцій у бухгалтерському обліку</w:t>
            </w:r>
          </w:p>
          <w:p w:rsidR="008757CF" w:rsidRPr="00DA7DE7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DA7DE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DA7DE7">
              <w:rPr>
                <w:rFonts w:ascii="Times New Roman" w:hAnsi="Times New Roman" w:cs="Times New Roman"/>
                <w:sz w:val="24"/>
                <w:szCs w:val="24"/>
              </w:rPr>
              <w:t xml:space="preserve">. Аналізувати бухгалтерські записи та </w:t>
            </w:r>
            <w:r w:rsidR="00C545FF">
              <w:rPr>
                <w:rFonts w:ascii="Times New Roman" w:hAnsi="Times New Roman" w:cs="Times New Roman"/>
                <w:sz w:val="24"/>
                <w:szCs w:val="24"/>
              </w:rPr>
              <w:t>облікову</w:t>
            </w:r>
            <w:r w:rsidR="00C545FF" w:rsidRPr="00DA7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DA7DE7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інформацію для забезпечення їхньої відповідності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НП(С)БОДС</w:t>
            </w:r>
          </w:p>
          <w:p w:rsidR="008757CF" w:rsidRPr="00DA7DE7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1.У6</w:t>
            </w:r>
            <w:r w:rsidR="008757CF" w:rsidRPr="00DA7DE7">
              <w:rPr>
                <w:rFonts w:ascii="Times New Roman" w:hAnsi="Times New Roman" w:cs="Times New Roman"/>
                <w:sz w:val="24"/>
                <w:szCs w:val="24"/>
              </w:rPr>
              <w:t xml:space="preserve">. Виявляти помилки </w:t>
            </w:r>
            <w:r w:rsidR="0048755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757CF" w:rsidRPr="00DA7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558">
              <w:rPr>
                <w:rFonts w:ascii="Times New Roman" w:hAnsi="Times New Roman" w:cs="Times New Roman"/>
                <w:sz w:val="24"/>
                <w:szCs w:val="24"/>
              </w:rPr>
              <w:t>відображенні</w:t>
            </w:r>
            <w:r w:rsidR="008757CF" w:rsidRPr="00DA7DE7">
              <w:rPr>
                <w:rFonts w:ascii="Times New Roman" w:hAnsi="Times New Roman" w:cs="Times New Roman"/>
                <w:sz w:val="24"/>
                <w:szCs w:val="24"/>
              </w:rPr>
              <w:t xml:space="preserve"> господарських операцій і розробляти механізми їх усунення</w:t>
            </w:r>
          </w:p>
          <w:p w:rsidR="008757CF" w:rsidRPr="007A7B77" w:rsidRDefault="00E13FDA" w:rsidP="00F848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DA7DE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57CF" w:rsidRPr="00DA7DE7">
              <w:rPr>
                <w:rFonts w:ascii="Times New Roman" w:hAnsi="Times New Roman" w:cs="Times New Roman"/>
                <w:sz w:val="24"/>
                <w:szCs w:val="24"/>
              </w:rPr>
              <w:t>. Організовувати процеси внутрішньої перевірки фінансової</w:t>
            </w:r>
            <w:r w:rsidR="00DD1F89">
              <w:rPr>
                <w:rFonts w:ascii="Times New Roman" w:hAnsi="Times New Roman" w:cs="Times New Roman"/>
                <w:sz w:val="24"/>
                <w:szCs w:val="24"/>
              </w:rPr>
              <w:t xml:space="preserve"> та бюджетної</w:t>
            </w:r>
            <w:r w:rsidR="008757CF" w:rsidRPr="00DA7DE7">
              <w:rPr>
                <w:rFonts w:ascii="Times New Roman" w:hAnsi="Times New Roman" w:cs="Times New Roman"/>
                <w:sz w:val="24"/>
                <w:szCs w:val="24"/>
              </w:rPr>
              <w:t xml:space="preserve"> звітності для забезпечення її повноти, </w:t>
            </w:r>
            <w:r w:rsidR="0042590D">
              <w:rPr>
                <w:rFonts w:ascii="Times New Roman" w:hAnsi="Times New Roman" w:cs="Times New Roman"/>
                <w:sz w:val="24"/>
                <w:szCs w:val="24"/>
              </w:rPr>
              <w:t>достовірності</w:t>
            </w:r>
            <w:r w:rsidR="0042590D" w:rsidRPr="00DA7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DA7DE7">
              <w:rPr>
                <w:rFonts w:ascii="Times New Roman" w:hAnsi="Times New Roman" w:cs="Times New Roman"/>
                <w:sz w:val="24"/>
                <w:szCs w:val="24"/>
              </w:rPr>
              <w:t xml:space="preserve">та відповідності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НП(С)БОДС</w:t>
            </w:r>
            <w:r w:rsidR="00D14BB2">
              <w:rPr>
                <w:rFonts w:ascii="Times New Roman" w:hAnsi="Times New Roman" w:cs="Times New Roman"/>
                <w:sz w:val="24"/>
                <w:szCs w:val="24"/>
              </w:rPr>
              <w:t>, іншим нормативно-правовим актам</w:t>
            </w:r>
            <w:r w:rsidR="008757CF" w:rsidRPr="00DA7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90D">
              <w:rPr>
                <w:rFonts w:ascii="Times New Roman" w:hAnsi="Times New Roman" w:cs="Times New Roman"/>
                <w:sz w:val="24"/>
                <w:szCs w:val="24"/>
              </w:rPr>
              <w:t>щодо ведення бухгалтерського обліку та складення звітності</w:t>
            </w:r>
            <w:r w:rsidR="00DD1F89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425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DA7DE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DD1F89">
              <w:rPr>
                <w:rFonts w:ascii="Times New Roman" w:hAnsi="Times New Roman" w:cs="Times New Roman"/>
                <w:sz w:val="24"/>
                <w:szCs w:val="24"/>
              </w:rPr>
              <w:t>кож</w:t>
            </w:r>
            <w:r w:rsidR="008757CF" w:rsidRPr="00DA7DE7">
              <w:rPr>
                <w:rFonts w:ascii="Times New Roman" w:hAnsi="Times New Roman" w:cs="Times New Roman"/>
                <w:sz w:val="24"/>
                <w:szCs w:val="24"/>
              </w:rPr>
              <w:t xml:space="preserve"> обліковій політиці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</w:tc>
        <w:tc>
          <w:tcPr>
            <w:tcW w:w="2267" w:type="dxa"/>
          </w:tcPr>
          <w:p w:rsidR="008757CF" w:rsidRPr="00C5160F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C5160F">
              <w:rPr>
                <w:rFonts w:ascii="Times New Roman" w:hAnsi="Times New Roman" w:cs="Times New Roman"/>
                <w:sz w:val="24"/>
                <w:szCs w:val="24"/>
              </w:rPr>
              <w:t xml:space="preserve">.К1. 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8757CF" w:rsidRPr="00C51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бухгалтерської служби бюджетної установи та її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 xml:space="preserve"> інши</w:t>
            </w:r>
            <w:r w:rsidR="00EF001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структурни</w:t>
            </w:r>
            <w:r w:rsidR="00EF001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підрозділ</w:t>
            </w:r>
            <w:r w:rsidR="00EF001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контролю процесів </w:t>
            </w:r>
            <w:r w:rsidR="008757CF" w:rsidRPr="00C5160F">
              <w:rPr>
                <w:rFonts w:ascii="Times New Roman" w:hAnsi="Times New Roman" w:cs="Times New Roman"/>
                <w:sz w:val="24"/>
                <w:szCs w:val="24"/>
              </w:rPr>
              <w:t>реєстрації, накопичення та обробки облікової інформації з дотриманням встановлених процедур і правил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0F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5160F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1.В1. Самостійно о</w:t>
            </w:r>
            <w:r w:rsidR="008757CF" w:rsidRPr="00BC2BD0">
              <w:rPr>
                <w:rFonts w:ascii="Times New Roman" w:hAnsi="Times New Roman" w:cs="Times New Roman"/>
                <w:sz w:val="24"/>
                <w:szCs w:val="24"/>
              </w:rPr>
              <w:t>рганізовувати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процеси накопичення, перевірки</w:t>
            </w:r>
            <w:r w:rsidR="008757CF" w:rsidRPr="00BC2BD0">
              <w:rPr>
                <w:rFonts w:ascii="Times New Roman" w:hAnsi="Times New Roman" w:cs="Times New Roman"/>
                <w:sz w:val="24"/>
                <w:szCs w:val="24"/>
              </w:rPr>
              <w:t xml:space="preserve"> та узагальнення </w:t>
            </w:r>
            <w:r w:rsidR="008757CF" w:rsidRPr="00BC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облікової інформації відповідно до нормативних вимог та стандартів</w:t>
            </w:r>
          </w:p>
          <w:p w:rsidR="008757CF" w:rsidRPr="00C63C8B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1.В2. Самостійно з</w:t>
            </w:r>
            <w:r w:rsidR="008757CF" w:rsidRPr="00BC2B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ійснювати контроль за своєчасністю реєстрації та обробки</w:t>
            </w:r>
            <w:r w:rsidR="008757CF" w:rsidRPr="00BC2BD0">
              <w:rPr>
                <w:rFonts w:ascii="Times New Roman" w:hAnsi="Times New Roman" w:cs="Times New Roman"/>
                <w:sz w:val="24"/>
                <w:szCs w:val="24"/>
              </w:rPr>
              <w:t xml:space="preserve"> фінансово-господарських операцій у бухгалтерському обліку</w:t>
            </w: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57CF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757CF">
              <w:rPr>
                <w:rFonts w:ascii="Times New Roman" w:hAnsi="Times New Roman"/>
                <w:sz w:val="24"/>
                <w:szCs w:val="24"/>
              </w:rPr>
              <w:t>2. Здатність к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оордин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увати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робот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працівників бухгалтерської служби для забезпечення ефективної обробки облікової інформації, нада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вати рекомендації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працівникам бухгалтерської служби з питань облікової політики, використання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додаткових рахунків та 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регістрів</w:t>
            </w:r>
          </w:p>
        </w:tc>
        <w:tc>
          <w:tcPr>
            <w:tcW w:w="2977" w:type="dxa"/>
          </w:tcPr>
          <w:p w:rsidR="008757CF" w:rsidRPr="006D6564" w:rsidRDefault="00E13F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</w:t>
            </w:r>
            <w:r w:rsidR="008757CF" w:rsidRPr="006D6564">
              <w:rPr>
                <w:rFonts w:ascii="Times New Roman" w:hAnsi="Times New Roman" w:cs="Times New Roman"/>
                <w:sz w:val="24"/>
                <w:szCs w:val="24"/>
              </w:rPr>
              <w:t>2.З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6D6564">
              <w:rPr>
                <w:rFonts w:ascii="Times New Roman" w:hAnsi="Times New Roman" w:cs="Times New Roman"/>
                <w:sz w:val="24"/>
                <w:szCs w:val="24"/>
              </w:rPr>
              <w:t xml:space="preserve">. Принципи управління 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>обліковими процедурами</w:t>
            </w:r>
            <w:r w:rsidR="008757CF" w:rsidRPr="006D6564">
              <w:rPr>
                <w:rFonts w:ascii="Times New Roman" w:hAnsi="Times New Roman" w:cs="Times New Roman"/>
                <w:sz w:val="24"/>
                <w:szCs w:val="24"/>
              </w:rPr>
              <w:t xml:space="preserve"> в бухгалтерській службі та методи їх оптимізації</w:t>
            </w:r>
          </w:p>
          <w:p w:rsidR="00BF71C7" w:rsidRDefault="008757CF" w:rsidP="00BF71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C48">
              <w:rPr>
                <w:rFonts w:ascii="Times New Roman" w:hAnsi="Times New Roman" w:cs="Times New Roman"/>
                <w:sz w:val="24"/>
                <w:szCs w:val="24"/>
              </w:rPr>
              <w:t>А3.З1. Принципи розподілу повноважень для запобігання конфлікту інтересів та зловживань</w:t>
            </w:r>
          </w:p>
          <w:p w:rsidR="008757CF" w:rsidRDefault="00E13FDA" w:rsidP="00BF71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FF487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FF487B">
              <w:rPr>
                <w:rFonts w:ascii="Times New Roman" w:hAnsi="Times New Roman" w:cs="Times New Roman"/>
                <w:sz w:val="24"/>
                <w:szCs w:val="24"/>
              </w:rPr>
              <w:t>. Методи координації роботи підлеглих, розподілу функціональних 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757CF" w:rsidRPr="00FF487B">
              <w:rPr>
                <w:rFonts w:ascii="Times New Roman" w:hAnsi="Times New Roman" w:cs="Times New Roman"/>
                <w:sz w:val="24"/>
                <w:szCs w:val="24"/>
              </w:rPr>
              <w:t xml:space="preserve">язків та контролю за виконанням </w:t>
            </w:r>
            <w:r w:rsidR="008757CF" w:rsidRPr="008127F4">
              <w:rPr>
                <w:rFonts w:ascii="Times New Roman" w:hAnsi="Times New Roman" w:cs="Times New Roman"/>
                <w:sz w:val="24"/>
                <w:szCs w:val="24"/>
              </w:rPr>
              <w:t xml:space="preserve">завдань </w:t>
            </w:r>
            <w:r w:rsidR="008757CF" w:rsidRPr="00812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бухгалтерської служби</w:t>
            </w:r>
          </w:p>
          <w:p w:rsidR="008757CF" w:rsidRPr="00A17B6F" w:rsidRDefault="00E13F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A17B6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A17B6F">
              <w:rPr>
                <w:rFonts w:ascii="Times New Roman" w:hAnsi="Times New Roman" w:cs="Times New Roman"/>
                <w:sz w:val="24"/>
                <w:szCs w:val="24"/>
              </w:rPr>
              <w:t xml:space="preserve">. Процедури перевірки відповідності господарських операцій внутрішнім політикам та зовнішнім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законодавчим та </w:t>
            </w:r>
            <w:r w:rsidR="008757CF" w:rsidRPr="00A17B6F">
              <w:rPr>
                <w:rFonts w:ascii="Times New Roman" w:hAnsi="Times New Roman" w:cs="Times New Roman"/>
                <w:sz w:val="24"/>
                <w:szCs w:val="24"/>
              </w:rPr>
              <w:t>нормативним вимогам</w:t>
            </w:r>
          </w:p>
          <w:p w:rsidR="008757CF" w:rsidRPr="008644E7" w:rsidRDefault="00E13F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6D656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6D6564">
              <w:rPr>
                <w:rFonts w:ascii="Times New Roman" w:hAnsi="Times New Roman" w:cs="Times New Roman"/>
                <w:sz w:val="24"/>
                <w:szCs w:val="24"/>
              </w:rPr>
              <w:t xml:space="preserve">. Методи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моніторингу та оцінки </w:t>
            </w:r>
            <w:r w:rsidR="008757CF" w:rsidRPr="006D6564">
              <w:rPr>
                <w:rFonts w:ascii="Times New Roman" w:hAnsi="Times New Roman" w:cs="Times New Roman"/>
                <w:sz w:val="24"/>
                <w:szCs w:val="24"/>
              </w:rPr>
              <w:t xml:space="preserve">ефективності бухгалтерських процесів, інструменти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їх </w:t>
            </w:r>
            <w:r w:rsidR="008757CF" w:rsidRPr="006D6564">
              <w:rPr>
                <w:rFonts w:ascii="Times New Roman" w:hAnsi="Times New Roman" w:cs="Times New Roman"/>
                <w:sz w:val="24"/>
                <w:szCs w:val="24"/>
              </w:rPr>
              <w:t xml:space="preserve">оптимізації </w:t>
            </w:r>
          </w:p>
        </w:tc>
        <w:tc>
          <w:tcPr>
            <w:tcW w:w="2692" w:type="dxa"/>
          </w:tcPr>
          <w:p w:rsidR="008757CF" w:rsidRDefault="00E13F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2.У1</w:t>
            </w:r>
            <w:r w:rsidR="008757CF" w:rsidRPr="00163101">
              <w:rPr>
                <w:rFonts w:ascii="Times New Roman" w:hAnsi="Times New Roman" w:cs="Times New Roman"/>
                <w:sz w:val="24"/>
                <w:szCs w:val="24"/>
              </w:rPr>
              <w:t>. Розподіляти 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757CF" w:rsidRPr="00163101">
              <w:rPr>
                <w:rFonts w:ascii="Times New Roman" w:hAnsi="Times New Roman" w:cs="Times New Roman"/>
                <w:sz w:val="24"/>
                <w:szCs w:val="24"/>
              </w:rPr>
              <w:t>язки між працівниками бухгалтерських служб з урахуванням уникнення дублювання функцій або конфлікту інтересів</w:t>
            </w:r>
          </w:p>
          <w:p w:rsidR="008757CF" w:rsidRDefault="00E13F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2.У2. </w:t>
            </w:r>
            <w:r w:rsidR="008757CF" w:rsidRPr="00875D5C">
              <w:rPr>
                <w:rFonts w:ascii="Times New Roman" w:hAnsi="Times New Roman" w:cs="Times New Roman"/>
                <w:sz w:val="24"/>
                <w:szCs w:val="24"/>
              </w:rPr>
              <w:t>Організ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овувати</w:t>
            </w:r>
            <w:r w:rsidR="008757CF"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робот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57CF"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підлеглих, контрол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ювати</w:t>
            </w:r>
            <w:r w:rsidR="008757CF"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завдань та розвиток їх компетенцій</w:t>
            </w:r>
          </w:p>
          <w:p w:rsidR="008757CF" w:rsidRPr="007A7B77" w:rsidRDefault="00E13FDA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2.У3. Здійснювати поточний нагляд за виконанням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бухгалтерських служб </w:t>
            </w:r>
            <w:r w:rsidR="008757CF"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процедур </w:t>
            </w:r>
            <w:r w:rsidR="008757CF" w:rsidRPr="00571913">
              <w:rPr>
                <w:rFonts w:ascii="Times New Roman" w:hAnsi="Times New Roman" w:cs="Times New Roman"/>
                <w:sz w:val="24"/>
                <w:szCs w:val="24"/>
              </w:rPr>
              <w:t>вимірювання, реєстрації, накопичення та</w:t>
            </w:r>
            <w:r w:rsidR="008757CF" w:rsidRPr="008E6BA5">
              <w:rPr>
                <w:rFonts w:ascii="Times New Roman" w:hAnsi="Times New Roman" w:cs="Times New Roman"/>
                <w:sz w:val="24"/>
                <w:szCs w:val="24"/>
              </w:rPr>
              <w:t xml:space="preserve"> обробки облікової інформації</w:t>
            </w:r>
          </w:p>
        </w:tc>
        <w:tc>
          <w:tcPr>
            <w:tcW w:w="2267" w:type="dxa"/>
          </w:tcPr>
          <w:p w:rsidR="008757CF" w:rsidRPr="00C5160F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C5160F">
              <w:rPr>
                <w:rFonts w:ascii="Times New Roman" w:hAnsi="Times New Roman" w:cs="Times New Roman"/>
                <w:sz w:val="24"/>
                <w:szCs w:val="24"/>
              </w:rPr>
              <w:t xml:space="preserve">.К1. 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8757CF" w:rsidRPr="00C51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бухгалтерської служби бюджетної установи та її підрозділ</w:t>
            </w:r>
            <w:r w:rsidR="00EF001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 w:rsidR="008757CF"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координації</w:t>
            </w:r>
            <w:r w:rsidR="008757CF" w:rsidRPr="00BC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їх роботи</w:t>
            </w:r>
            <w:r w:rsidR="008757CF" w:rsidRPr="00BC2BD0">
              <w:rPr>
                <w:rFonts w:ascii="Times New Roman" w:hAnsi="Times New Roman" w:cs="Times New Roman"/>
                <w:sz w:val="24"/>
                <w:szCs w:val="24"/>
              </w:rPr>
              <w:t xml:space="preserve"> для забезпечення ефективної обробки облікової інформації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C51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0F">
              <w:rPr>
                <w:rFonts w:ascii="Times New Roman" w:hAnsi="Times New Roman" w:cs="Times New Roman"/>
                <w:sz w:val="24"/>
                <w:szCs w:val="24"/>
              </w:rPr>
              <w:t xml:space="preserve">А1.К3. Користуватися  </w:t>
            </w:r>
            <w:r w:rsidRPr="00C51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5160F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Pr="00825C48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А1.В2. Самостійно організовувати роботу бухгалтерської служби бюджетної установи</w:t>
            </w:r>
          </w:p>
          <w:p w:rsidR="008757CF" w:rsidRPr="00C63C8B" w:rsidRDefault="008757CF" w:rsidP="0048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BD0">
              <w:rPr>
                <w:rFonts w:ascii="Times New Roman" w:hAnsi="Times New Roman" w:cs="Times New Roman"/>
                <w:sz w:val="24"/>
                <w:szCs w:val="24"/>
              </w:rPr>
              <w:t>А3.В2. Самостійно контролювати виконання</w:t>
            </w:r>
            <w:r w:rsidR="00487558">
              <w:rPr>
                <w:rFonts w:ascii="Times New Roman" w:hAnsi="Times New Roman" w:cs="Times New Roman"/>
                <w:sz w:val="24"/>
                <w:szCs w:val="24"/>
              </w:rPr>
              <w:t xml:space="preserve"> покладених на бухгалтерську службу</w:t>
            </w:r>
            <w:r w:rsidRPr="00BC2BD0">
              <w:rPr>
                <w:rFonts w:ascii="Times New Roman" w:hAnsi="Times New Roman" w:cs="Times New Roman"/>
                <w:sz w:val="24"/>
                <w:szCs w:val="24"/>
              </w:rPr>
              <w:t xml:space="preserve"> завдань</w:t>
            </w: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57CF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757CF">
              <w:rPr>
                <w:rFonts w:ascii="Times New Roman" w:hAnsi="Times New Roman"/>
                <w:sz w:val="24"/>
                <w:szCs w:val="24"/>
              </w:rPr>
              <w:t>3. Здатність здійснювати п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ідготовк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та навчання працівників бухгалтерської служби новим методам і технологіям обробки облікової інформації, спрямованим на вд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осконалення внутрішніх процесів</w:t>
            </w:r>
          </w:p>
        </w:tc>
        <w:tc>
          <w:tcPr>
            <w:tcW w:w="2977" w:type="dxa"/>
          </w:tcPr>
          <w:p w:rsidR="008757CF" w:rsidRPr="00CD77C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CB">
              <w:rPr>
                <w:rFonts w:ascii="Times New Roman" w:hAnsi="Times New Roman" w:cs="Times New Roman"/>
                <w:sz w:val="24"/>
                <w:szCs w:val="24"/>
              </w:rPr>
              <w:t xml:space="preserve">А1.З1. </w:t>
            </w:r>
            <w:r w:rsidR="00A22A16"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 «Про бухгалтерський облік та фінансову звітність в Україні»</w:t>
            </w:r>
            <w:r w:rsidR="00AC71F8" w:rsidRPr="00337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постанова КМУ № 59, інші нормативно-правові</w:t>
            </w:r>
            <w:r w:rsidR="00A14F91">
              <w:rPr>
                <w:rFonts w:ascii="Times New Roman" w:hAnsi="Times New Roman" w:cs="Times New Roman"/>
                <w:sz w:val="24"/>
                <w:szCs w:val="24"/>
              </w:rPr>
              <w:t xml:space="preserve"> акти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, що регулюють відносини у сфері бюджетного законодавства та законодавства з бухгалтерського обліку</w:t>
            </w:r>
          </w:p>
          <w:p w:rsidR="008757CF" w:rsidRPr="000C4BB3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3.З</w:t>
            </w:r>
            <w:r w:rsidR="008757CF" w:rsidRPr="000C4BB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М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етод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і технологі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ї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обробки облікової інформації, спрямован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на вд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осконалення внутрішніх процесів</w:t>
            </w:r>
          </w:p>
          <w:p w:rsidR="008757CF" w:rsidRPr="0066615A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0C4BB3">
              <w:rPr>
                <w:rFonts w:ascii="Times New Roman" w:hAnsi="Times New Roman" w:cs="Times New Roman"/>
                <w:sz w:val="24"/>
                <w:szCs w:val="24"/>
              </w:rPr>
              <w:t>.З2. Порядок узагальнення даних бухгалтерського обліку</w:t>
            </w:r>
          </w:p>
          <w:p w:rsidR="008757CF" w:rsidRPr="0066615A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A">
              <w:rPr>
                <w:rFonts w:ascii="Times New Roman" w:hAnsi="Times New Roman" w:cs="Times New Roman"/>
                <w:sz w:val="24"/>
                <w:szCs w:val="24"/>
              </w:rPr>
              <w:t xml:space="preserve">Б1.З3. Теоретичні і методичні засади формування облікової інформації за стадіями облікового процесу </w:t>
            </w:r>
          </w:p>
          <w:p w:rsidR="008757CF" w:rsidRPr="0066615A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A">
              <w:rPr>
                <w:rFonts w:ascii="Times New Roman" w:hAnsi="Times New Roman" w:cs="Times New Roman"/>
                <w:sz w:val="24"/>
                <w:szCs w:val="24"/>
              </w:rPr>
              <w:t>Б1.З4. Облікові політики та облікові оцінки бюджетної установи</w:t>
            </w:r>
          </w:p>
          <w:p w:rsidR="008757CF" w:rsidRPr="0066615A" w:rsidRDefault="008757CF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A">
              <w:rPr>
                <w:rFonts w:ascii="Times New Roman" w:hAnsi="Times New Roman" w:cs="Times New Roman"/>
                <w:sz w:val="24"/>
                <w:szCs w:val="24"/>
              </w:rPr>
              <w:t>Б3.З2. Професійне судження бухгалтера, процес його формування й застосування</w:t>
            </w:r>
          </w:p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Д5</w:t>
            </w:r>
            <w:r w:rsidRPr="000C410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4101">
              <w:rPr>
                <w:rFonts w:ascii="Times New Roman" w:hAnsi="Times New Roman" w:cs="Times New Roman"/>
                <w:sz w:val="24"/>
                <w:szCs w:val="24"/>
              </w:rPr>
              <w:t>. Створення та використання презентацій</w:t>
            </w:r>
          </w:p>
          <w:p w:rsidR="008757CF" w:rsidRPr="008644E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757CF" w:rsidRDefault="00BE3CA8" w:rsidP="00875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EF17F5">
              <w:rPr>
                <w:rFonts w:ascii="Times New Roman" w:hAnsi="Times New Roman" w:cs="Times New Roman"/>
                <w:sz w:val="24"/>
                <w:szCs w:val="24"/>
              </w:rPr>
              <w:t xml:space="preserve">.У1. Проводити </w:t>
            </w:r>
            <w:r w:rsidR="008757CF">
              <w:rPr>
                <w:rFonts w:ascii="Times New Roman" w:hAnsi="Times New Roman"/>
                <w:sz w:val="24"/>
                <w:szCs w:val="24"/>
              </w:rPr>
              <w:t xml:space="preserve">навчання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новим методам і технологіям обробки облікової інформації, спрямованим на вд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осконалення внутрішніх процесів</w:t>
            </w:r>
          </w:p>
          <w:p w:rsidR="008757CF" w:rsidRDefault="00BE3CA8" w:rsidP="00875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2D225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2D225F">
              <w:rPr>
                <w:rFonts w:ascii="Times New Roman" w:hAnsi="Times New Roman" w:cs="Times New Roman"/>
                <w:sz w:val="24"/>
                <w:szCs w:val="24"/>
              </w:rPr>
              <w:t xml:space="preserve">. Вносити пропозиції щодо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необхідності підготовки і навчання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працівників бухгалтерської служби</w:t>
            </w:r>
          </w:p>
          <w:p w:rsidR="008757CF" w:rsidRPr="007A7B7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8757CF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3.К1. </w:t>
            </w:r>
            <w:r w:rsidR="008757CF" w:rsidRPr="00410FE6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 бюджетної установи </w:t>
            </w:r>
            <w:r w:rsidR="008757CF" w:rsidRPr="00410F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</w:t>
            </w:r>
            <w:r w:rsidR="008757CF" w:rsidRPr="0041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/>
                <w:sz w:val="24"/>
                <w:szCs w:val="24"/>
              </w:rPr>
              <w:t xml:space="preserve">навчання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новим методам і технологіям обробки облікової інформації, спрямованим на вд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осконалення внутрішніх процесів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0F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5160F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3.В1. Самостійно проводити навчання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новим методам і технологіям обробки облікової інформації, спрямованим на вд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осконалення внутрішніх процесів</w:t>
            </w:r>
          </w:p>
          <w:p w:rsidR="008757CF" w:rsidRPr="00C63C8B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3.В2. Самостійно надавати пропозиції </w:t>
            </w:r>
            <w:r w:rsidR="008757CF" w:rsidRPr="002D225F">
              <w:rPr>
                <w:rFonts w:ascii="Times New Roman" w:hAnsi="Times New Roman" w:cs="Times New Roman"/>
                <w:sz w:val="24"/>
                <w:szCs w:val="24"/>
              </w:rPr>
              <w:t xml:space="preserve">щодо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необхідності підготовки і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навчання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працівників бухгалтерської служби</w:t>
            </w:r>
          </w:p>
        </w:tc>
      </w:tr>
      <w:tr w:rsidR="008757CF" w:rsidTr="004B511F">
        <w:tc>
          <w:tcPr>
            <w:tcW w:w="2268" w:type="dxa"/>
            <w:vMerge w:val="restart"/>
          </w:tcPr>
          <w:p w:rsidR="008757CF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Забезпечення дотримання встановлених єдиних методологічних засад бухгалтерського обліку, організація і контроль процесу відображення та систематизація на рахунках бухгалтерського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обліку в регістрах синтетичного та аналітичного обліку і зберігання інформації про діяльність бюджетної установи, запобігання несанкціонованим записам та виправленням у первинних документах та в регістрах синтетичного та аналітичного обліку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8757CF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757CF">
              <w:rPr>
                <w:rFonts w:ascii="Times New Roman" w:hAnsi="Times New Roman"/>
                <w:sz w:val="24"/>
                <w:szCs w:val="24"/>
              </w:rPr>
              <w:t>1. Здатність р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озроб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ляти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та впровадж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увати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а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і процедур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для відображення операцій на рахунках синтетичного та аналітичного обліку, забезпеч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увати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коректн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групування, кл</w:t>
            </w:r>
            <w:r w:rsidR="008757CF">
              <w:rPr>
                <w:rFonts w:ascii="Times New Roman" w:hAnsi="Times New Roman"/>
                <w:sz w:val="24"/>
                <w:szCs w:val="24"/>
              </w:rPr>
              <w:t xml:space="preserve">асифікацію та </w:t>
            </w:r>
            <w:r w:rsidR="008757CF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систематизацію інформації</w:t>
            </w:r>
          </w:p>
        </w:tc>
        <w:tc>
          <w:tcPr>
            <w:tcW w:w="2977" w:type="dxa"/>
          </w:tcPr>
          <w:p w:rsidR="008757CF" w:rsidRPr="00CD77C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А1.З1. </w:t>
            </w:r>
            <w:r w:rsidR="00A22A16"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 «Про бухгалтерський облік та фінансову звітність в Україні»</w:t>
            </w:r>
            <w:r w:rsidR="00AC71F8" w:rsidRPr="00337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постанова КМУ № 59, інші нормативно-правові</w:t>
            </w:r>
            <w:r w:rsidR="0042590D">
              <w:rPr>
                <w:rFonts w:ascii="Times New Roman" w:hAnsi="Times New Roman" w:cs="Times New Roman"/>
                <w:sz w:val="24"/>
                <w:szCs w:val="24"/>
              </w:rPr>
              <w:t xml:space="preserve"> акти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, що регулюють відносини у сфері бюджетного законодавства та законодавства з бухгалтерського обліку</w:t>
            </w:r>
          </w:p>
          <w:p w:rsidR="008757CF" w:rsidRPr="002F3329" w:rsidRDefault="008757CF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329">
              <w:rPr>
                <w:rFonts w:ascii="Times New Roman" w:hAnsi="Times New Roman" w:cs="Times New Roman"/>
                <w:sz w:val="24"/>
                <w:szCs w:val="24"/>
              </w:rPr>
              <w:t>Б1.З1. НП(С)БОДС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>та інш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нормативно-правові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>з бухгалтерського обліку в державному секторі</w:t>
            </w:r>
          </w:p>
          <w:p w:rsidR="008757CF" w:rsidRPr="002F3329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 w:rsidRPr="002F3329">
              <w:rPr>
                <w:rFonts w:ascii="Times New Roman" w:hAnsi="Times New Roman" w:cs="Times New Roman"/>
                <w:sz w:val="24"/>
                <w:szCs w:val="24"/>
              </w:rPr>
              <w:t xml:space="preserve">2.З1. Структура, логіка та рівні деталізації робочого плану рахунків, принципи його побудови та застосування в облікових процесах </w:t>
            </w:r>
          </w:p>
          <w:p w:rsidR="008757CF" w:rsidRPr="002F3329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 w:rsidRPr="002F3329">
              <w:rPr>
                <w:rFonts w:ascii="Times New Roman" w:hAnsi="Times New Roman" w:cs="Times New Roman"/>
                <w:sz w:val="24"/>
                <w:szCs w:val="24"/>
              </w:rPr>
              <w:t>2.З2. Взаємозв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757CF" w:rsidRPr="002F3329">
              <w:rPr>
                <w:rFonts w:ascii="Times New Roman" w:hAnsi="Times New Roman" w:cs="Times New Roman"/>
                <w:sz w:val="24"/>
                <w:szCs w:val="24"/>
              </w:rPr>
              <w:t>язок між синтетичним та аналітичним обліком, підходи до побудови системи рахунків для різних видів господарських операцій</w:t>
            </w:r>
          </w:p>
          <w:p w:rsidR="008757CF" w:rsidRPr="002F3329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 w:rsidRPr="002F3329">
              <w:rPr>
                <w:rFonts w:ascii="Times New Roman" w:hAnsi="Times New Roman" w:cs="Times New Roman"/>
                <w:sz w:val="24"/>
                <w:szCs w:val="24"/>
              </w:rPr>
              <w:t>1.З1. Методологія класифікації, групування та систематизації облікової інформації, забезпечення її достовірності та відповідності НП(С)БОДС</w:t>
            </w:r>
          </w:p>
          <w:p w:rsidR="008757CF" w:rsidRPr="002F3329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 w:rsidRPr="002F3329">
              <w:rPr>
                <w:rFonts w:ascii="Times New Roman" w:hAnsi="Times New Roman" w:cs="Times New Roman"/>
                <w:sz w:val="24"/>
                <w:szCs w:val="24"/>
              </w:rPr>
              <w:t>1.З2. Методи оцінки ефективності використання робочого плану рахунків та правильності процедур бухгалтерського обліку</w:t>
            </w:r>
          </w:p>
          <w:p w:rsidR="008757CF" w:rsidRPr="002F3329" w:rsidRDefault="008757CF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329">
              <w:rPr>
                <w:rFonts w:ascii="Times New Roman" w:hAnsi="Times New Roman" w:cs="Times New Roman"/>
                <w:sz w:val="24"/>
                <w:szCs w:val="24"/>
              </w:rPr>
              <w:t xml:space="preserve">А2.З3. Усна і письмова ділова українська мова на </w:t>
            </w:r>
            <w:r w:rsidRPr="002F3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рівні вільного володіння</w:t>
            </w:r>
          </w:p>
          <w:p w:rsidR="008757CF" w:rsidRPr="002F3329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757CF" w:rsidRPr="00BA42AD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757CF" w:rsidRPr="00BA42AD">
              <w:rPr>
                <w:rFonts w:ascii="Times New Roman" w:hAnsi="Times New Roman" w:cs="Times New Roman"/>
                <w:sz w:val="24"/>
                <w:szCs w:val="24"/>
              </w:rPr>
              <w:t>1.У1. Розробляти та впроваджувати внутрішні регламенти відображення операцій у бухгалтерському обліку</w:t>
            </w:r>
          </w:p>
          <w:p w:rsidR="008757CF" w:rsidRPr="00BA42AD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 w:rsidRPr="00BA42AD">
              <w:rPr>
                <w:rFonts w:ascii="Times New Roman" w:hAnsi="Times New Roman" w:cs="Times New Roman"/>
                <w:sz w:val="24"/>
                <w:szCs w:val="24"/>
              </w:rPr>
              <w:t xml:space="preserve">1.У2. Організовувати процеси коректного групування, класифікації та систематизації облікової інформації </w:t>
            </w:r>
            <w:r w:rsidR="008757CF" w:rsidRPr="00BA4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забезпечення достовірності звітності</w:t>
            </w:r>
          </w:p>
          <w:p w:rsidR="008757CF" w:rsidRPr="00BA42AD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 w:rsidRPr="00BA42AD">
              <w:rPr>
                <w:rFonts w:ascii="Times New Roman" w:hAnsi="Times New Roman" w:cs="Times New Roman"/>
                <w:sz w:val="24"/>
                <w:szCs w:val="24"/>
              </w:rPr>
              <w:t>2.У7. Визначати необхідні рівні деталізації облікових даних та розробляти методологію їх збору та обробки</w:t>
            </w:r>
          </w:p>
          <w:p w:rsidR="008757CF" w:rsidRPr="00BA42AD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 w:rsidRPr="00BA42AD">
              <w:rPr>
                <w:rFonts w:ascii="Times New Roman" w:hAnsi="Times New Roman" w:cs="Times New Roman"/>
                <w:sz w:val="24"/>
                <w:szCs w:val="24"/>
              </w:rPr>
              <w:t>2.У8. Аналізувати та адаптувати робочий план рахунків відповідно до діяльності установи або нормативних актів</w:t>
            </w:r>
          </w:p>
          <w:p w:rsidR="008757CF" w:rsidRPr="00BA42AD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 w:rsidRPr="00BA42AD">
              <w:rPr>
                <w:rFonts w:ascii="Times New Roman" w:hAnsi="Times New Roman" w:cs="Times New Roman"/>
                <w:sz w:val="24"/>
                <w:szCs w:val="24"/>
              </w:rPr>
              <w:t>1.У3. Використовувати сучасні програмні засоби для налаштування автоматизованого відображення господарських операцій у синтетичному та аналітичному обліку</w:t>
            </w:r>
            <w:r w:rsidR="005A39A9">
              <w:rPr>
                <w:rFonts w:ascii="Times New Roman" w:hAnsi="Times New Roman" w:cs="Times New Roman"/>
                <w:sz w:val="24"/>
                <w:szCs w:val="24"/>
              </w:rPr>
              <w:t>, облікових регістрах</w:t>
            </w:r>
          </w:p>
          <w:p w:rsidR="008757CF" w:rsidRPr="00BA42AD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 w:rsidRPr="00BA42AD">
              <w:rPr>
                <w:rFonts w:ascii="Times New Roman" w:hAnsi="Times New Roman" w:cs="Times New Roman"/>
                <w:sz w:val="24"/>
                <w:szCs w:val="24"/>
              </w:rPr>
              <w:t xml:space="preserve">1.У4. Контролювати коректність відображення операцій у бухгалтерських регістрах та забезпечувати </w:t>
            </w:r>
            <w:r w:rsidR="008757CF" w:rsidRPr="00BA4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своєчасне оновлення облікової політики</w:t>
            </w:r>
          </w:p>
          <w:p w:rsidR="008757CF" w:rsidRPr="00BA42AD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 w:rsidRPr="00BA42AD">
              <w:rPr>
                <w:rFonts w:ascii="Times New Roman" w:hAnsi="Times New Roman" w:cs="Times New Roman"/>
                <w:sz w:val="24"/>
                <w:szCs w:val="24"/>
              </w:rPr>
              <w:t>1.У5. Здійснювати контроль правильності закриття звітних періодів, узгодженості даних між різними обліковими регістрами</w:t>
            </w:r>
          </w:p>
          <w:p w:rsidR="008757CF" w:rsidRPr="00BA42AD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 w:rsidRPr="00BA42AD">
              <w:rPr>
                <w:rFonts w:ascii="Times New Roman" w:hAnsi="Times New Roman" w:cs="Times New Roman"/>
                <w:sz w:val="24"/>
                <w:szCs w:val="24"/>
              </w:rPr>
              <w:t>1.У6. Розробляти та впроваджувати заходи контролю з перевірки коректності записів у бухгалтерському обліку</w:t>
            </w:r>
          </w:p>
          <w:p w:rsidR="008757CF" w:rsidRPr="00BA42AD" w:rsidRDefault="008757CF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42AD">
              <w:rPr>
                <w:rFonts w:ascii="Times New Roman" w:hAnsi="Times New Roman" w:cs="Times New Roman"/>
                <w:sz w:val="24"/>
                <w:szCs w:val="24"/>
              </w:rPr>
              <w:t>А2.У</w:t>
            </w:r>
            <w:r w:rsidR="00EC3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42AD">
              <w:rPr>
                <w:rFonts w:ascii="Times New Roman" w:hAnsi="Times New Roman" w:cs="Times New Roman"/>
                <w:sz w:val="24"/>
                <w:szCs w:val="24"/>
              </w:rPr>
              <w:t>. Вільно застосовувати ділову українську мову в усній і письмовій комунікації</w:t>
            </w:r>
          </w:p>
        </w:tc>
        <w:tc>
          <w:tcPr>
            <w:tcW w:w="2267" w:type="dxa"/>
          </w:tcPr>
          <w:p w:rsidR="008757CF" w:rsidRDefault="00BE3CA8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1.К1. 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бухгалтерської служби бюджетної установи та її підрозділ</w:t>
            </w:r>
            <w:r w:rsidR="00EF001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щодо впровадження</w:t>
            </w:r>
          </w:p>
          <w:p w:rsidR="008757CF" w:rsidRDefault="008757CF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політик та процедур, інструкцій з</w:t>
            </w:r>
            <w:r w:rsidRPr="00AA6A0E">
              <w:rPr>
                <w:rFonts w:ascii="Times New Roman" w:hAnsi="Times New Roman" w:cs="Times New Roman"/>
                <w:sz w:val="24"/>
                <w:szCs w:val="24"/>
              </w:rPr>
              <w:t xml:space="preserve"> відображення операцій на </w:t>
            </w:r>
            <w:r w:rsidRPr="00AA6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рахунках синтетичного та аналітичного обліку, забезпечення коректного групування, класифікації та систематизації інформації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0E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A6A0E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Pr="00AA6A0E" w:rsidRDefault="00BE3CA8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1.В1. Самостійно р</w:t>
            </w:r>
            <w:r w:rsidR="008757CF" w:rsidRPr="00AA6A0E">
              <w:rPr>
                <w:rFonts w:ascii="Times New Roman" w:hAnsi="Times New Roman" w:cs="Times New Roman"/>
                <w:sz w:val="24"/>
                <w:szCs w:val="24"/>
              </w:rPr>
              <w:t>озробляти та впроваджувати внутрішні регламенти відображення операцій у бухгалтерському обліку</w:t>
            </w:r>
            <w:r w:rsidR="00487558">
              <w:rPr>
                <w:rFonts w:ascii="Times New Roman" w:hAnsi="Times New Roman" w:cs="Times New Roman"/>
                <w:sz w:val="24"/>
                <w:szCs w:val="24"/>
              </w:rPr>
              <w:t xml:space="preserve">, здійснювати контроль за правильним та </w:t>
            </w:r>
            <w:r w:rsidR="00487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своєчасним складанням облікових регістрів.</w:t>
            </w:r>
          </w:p>
          <w:p w:rsidR="008757CF" w:rsidRPr="00C63C8B" w:rsidRDefault="00BE3CA8" w:rsidP="00DD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="008757CF" w:rsidRPr="00AA6A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Самостійно о</w:t>
            </w:r>
            <w:r w:rsidR="008757CF" w:rsidRPr="00AA6A0E">
              <w:rPr>
                <w:rFonts w:ascii="Times New Roman" w:hAnsi="Times New Roman" w:cs="Times New Roman"/>
                <w:sz w:val="24"/>
                <w:szCs w:val="24"/>
              </w:rPr>
              <w:t xml:space="preserve">рганізовувати процеси коректного групування, класифікації та систематизації </w:t>
            </w:r>
            <w:r w:rsidR="00DD1F89">
              <w:rPr>
                <w:rFonts w:ascii="Times New Roman" w:hAnsi="Times New Roman" w:cs="Times New Roman"/>
                <w:sz w:val="24"/>
                <w:szCs w:val="24"/>
              </w:rPr>
              <w:t>облікової</w:t>
            </w:r>
            <w:r w:rsidR="00DD1F89" w:rsidRPr="00AA6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AA6A0E">
              <w:rPr>
                <w:rFonts w:ascii="Times New Roman" w:hAnsi="Times New Roman" w:cs="Times New Roman"/>
                <w:sz w:val="24"/>
                <w:szCs w:val="24"/>
              </w:rPr>
              <w:t>інформації для забезпечення достовірності звітності</w:t>
            </w: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57CF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/>
                <w:sz w:val="24"/>
                <w:szCs w:val="24"/>
              </w:rPr>
              <w:t>2. Здатність здійснювати п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остійний моніторинг ведення бухгалтерського обліку для забезпечення дотримання єдиних методологічних засад відповідно до НП(С)БОДС, інших нормативно-правових актів та бюджетного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законодавства України</w:t>
            </w:r>
          </w:p>
        </w:tc>
        <w:tc>
          <w:tcPr>
            <w:tcW w:w="2977" w:type="dxa"/>
          </w:tcPr>
          <w:p w:rsidR="008757CF" w:rsidRPr="001203FC" w:rsidRDefault="008757CF" w:rsidP="00BF71C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Б1.З3. Теоретичні і методичні засади формування облікової інформації за стадіями облікового процесу </w:t>
            </w:r>
          </w:p>
          <w:p w:rsidR="008757CF" w:rsidRDefault="00BE3CA8" w:rsidP="00BF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AE624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AE6248">
              <w:rPr>
                <w:rFonts w:ascii="Times New Roman" w:hAnsi="Times New Roman" w:cs="Times New Roman"/>
                <w:sz w:val="24"/>
                <w:szCs w:val="24"/>
              </w:rPr>
              <w:t xml:space="preserve">. Методологія бухгалтерського обліку та принципи вимірювання активів, </w:t>
            </w:r>
            <w:r w:rsidR="00DD1F89">
              <w:rPr>
                <w:rFonts w:ascii="Times New Roman" w:hAnsi="Times New Roman" w:cs="Times New Roman"/>
                <w:sz w:val="24"/>
                <w:szCs w:val="24"/>
              </w:rPr>
              <w:t xml:space="preserve">капіталу, фінансових результатів, </w:t>
            </w:r>
            <w:r w:rsidR="008757CF" w:rsidRPr="00AE6248">
              <w:rPr>
                <w:rFonts w:ascii="Times New Roman" w:hAnsi="Times New Roman" w:cs="Times New Roman"/>
                <w:sz w:val="24"/>
                <w:szCs w:val="24"/>
              </w:rPr>
              <w:t>зобов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757CF" w:rsidRPr="00AE6248">
              <w:rPr>
                <w:rFonts w:ascii="Times New Roman" w:hAnsi="Times New Roman" w:cs="Times New Roman"/>
                <w:sz w:val="24"/>
                <w:szCs w:val="24"/>
              </w:rPr>
              <w:t xml:space="preserve">язань, доходів і витрат відповідно до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НП(С)БОДС, інших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нормативно-правових актів та бюджетного законодавства України</w:t>
            </w:r>
          </w:p>
          <w:p w:rsidR="008757CF" w:rsidRPr="001203FC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 w:rsidRPr="001203FC">
              <w:rPr>
                <w:rFonts w:ascii="Times New Roman" w:hAnsi="Times New Roman" w:cs="Times New Roman"/>
                <w:sz w:val="24"/>
                <w:szCs w:val="24"/>
              </w:rPr>
              <w:t>1.З1. Методологія класифікації, групування та систематизації облікової інформації, забезпечення її достовірності та відповідності НП(С)БОДС</w:t>
            </w:r>
          </w:p>
          <w:p w:rsidR="008757CF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880EB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880EB0">
              <w:rPr>
                <w:rFonts w:ascii="Times New Roman" w:hAnsi="Times New Roman" w:cs="Times New Roman"/>
                <w:sz w:val="24"/>
                <w:szCs w:val="24"/>
              </w:rPr>
              <w:t xml:space="preserve">. Підходи до контролю відповідності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бухгалтерського обліку</w:t>
            </w:r>
            <w:r w:rsidR="008757CF" w:rsidRPr="00880EB0">
              <w:rPr>
                <w:rFonts w:ascii="Times New Roman" w:hAnsi="Times New Roman" w:cs="Times New Roman"/>
                <w:sz w:val="24"/>
                <w:szCs w:val="24"/>
              </w:rPr>
              <w:t xml:space="preserve"> вимогам законодавства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="008757CF" w:rsidRPr="0088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1203FC">
              <w:rPr>
                <w:rFonts w:ascii="Times New Roman" w:hAnsi="Times New Roman" w:cs="Times New Roman"/>
                <w:sz w:val="24"/>
                <w:szCs w:val="24"/>
              </w:rPr>
              <w:t>НП(С)БОДС</w:t>
            </w:r>
          </w:p>
          <w:p w:rsidR="008757CF" w:rsidRPr="00880EB0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2.З3</w:t>
            </w:r>
            <w:r w:rsidR="008757CF">
              <w:t xml:space="preserve"> </w:t>
            </w:r>
            <w:r w:rsidR="008757CF" w:rsidRPr="00C0096F">
              <w:rPr>
                <w:rFonts w:ascii="Times New Roman" w:hAnsi="Times New Roman" w:cs="Times New Roman"/>
                <w:sz w:val="24"/>
                <w:szCs w:val="24"/>
              </w:rPr>
              <w:t xml:space="preserve">Системи внутрішнього контролю за </w:t>
            </w:r>
            <w:r w:rsidR="008757CF" w:rsidRPr="008E6BA5">
              <w:rPr>
                <w:rFonts w:ascii="Times New Roman" w:hAnsi="Times New Roman" w:cs="Times New Roman"/>
                <w:sz w:val="24"/>
                <w:szCs w:val="24"/>
              </w:rPr>
              <w:t>дотримання єдиних методологічних засад і технології обробки облікових даних</w:t>
            </w:r>
          </w:p>
          <w:p w:rsidR="008757CF" w:rsidRPr="003E2AEE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3E2AE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3E2AEE">
              <w:rPr>
                <w:rFonts w:ascii="Times New Roman" w:hAnsi="Times New Roman" w:cs="Times New Roman"/>
                <w:sz w:val="24"/>
                <w:szCs w:val="24"/>
              </w:rPr>
              <w:t xml:space="preserve">. Методики оцінки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відповідності</w:t>
            </w:r>
            <w:r w:rsidR="008757CF" w:rsidRPr="003E2AEE">
              <w:rPr>
                <w:rFonts w:ascii="Times New Roman" w:hAnsi="Times New Roman" w:cs="Times New Roman"/>
                <w:sz w:val="24"/>
                <w:szCs w:val="24"/>
              </w:rPr>
              <w:t xml:space="preserve"> процесів бухгалтерського обліку</w:t>
            </w:r>
          </w:p>
          <w:p w:rsidR="008757CF" w:rsidRPr="008644E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757CF" w:rsidRPr="003E2AEE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3E2AEE">
              <w:rPr>
                <w:rFonts w:ascii="Times New Roman" w:hAnsi="Times New Roman" w:cs="Times New Roman"/>
                <w:sz w:val="24"/>
                <w:szCs w:val="24"/>
              </w:rPr>
              <w:t xml:space="preserve">.У1. Здійснювати постійний моніторинг бухгалтерського обліку з метою виявлення недоліків у дотриманні єдиних методологічних засад бухгалтерського обліку відповідно до законодавчих вимог та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НП(С)БОДС</w:t>
            </w:r>
          </w:p>
          <w:p w:rsidR="008757CF" w:rsidRPr="003E2AEE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3E2AEE">
              <w:rPr>
                <w:rFonts w:ascii="Times New Roman" w:hAnsi="Times New Roman" w:cs="Times New Roman"/>
                <w:sz w:val="24"/>
                <w:szCs w:val="24"/>
              </w:rPr>
              <w:t xml:space="preserve">.У2. Аналізувати облікові процеси, визначати ступінь їх відповідності обліковій </w:t>
            </w:r>
            <w:r w:rsidR="008757CF" w:rsidRPr="003E2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політиці та специфіці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8757CF" w:rsidRPr="003E2AEE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3E2AEE">
              <w:rPr>
                <w:rFonts w:ascii="Times New Roman" w:hAnsi="Times New Roman" w:cs="Times New Roman"/>
                <w:sz w:val="24"/>
                <w:szCs w:val="24"/>
              </w:rPr>
              <w:t xml:space="preserve">.У3. Контролювати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дотримання встановлених методологічних засад і технології обробки облікових даних під час</w:t>
            </w:r>
            <w:r w:rsidR="008757CF" w:rsidRPr="003E2AEE">
              <w:rPr>
                <w:rFonts w:ascii="Times New Roman" w:hAnsi="Times New Roman" w:cs="Times New Roman"/>
                <w:sz w:val="24"/>
                <w:szCs w:val="24"/>
              </w:rPr>
              <w:t xml:space="preserve"> відображення господарських операцій</w:t>
            </w:r>
          </w:p>
          <w:p w:rsidR="008757CF" w:rsidRPr="003E2AEE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3E2AE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3E2AEE">
              <w:rPr>
                <w:rFonts w:ascii="Times New Roman" w:hAnsi="Times New Roman" w:cs="Times New Roman"/>
                <w:sz w:val="24"/>
                <w:szCs w:val="24"/>
              </w:rPr>
              <w:t>. Використовувати програмні рішення для моніторингу якості облікової інформації, аналізу фінансових даних та автоматизованого контролю бухгалтерських процесів</w:t>
            </w:r>
          </w:p>
          <w:p w:rsidR="008757CF" w:rsidRPr="007A7B77" w:rsidRDefault="00BE3CA8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3E2AE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3E2AEE">
              <w:rPr>
                <w:rFonts w:ascii="Times New Roman" w:hAnsi="Times New Roman" w:cs="Times New Roman"/>
                <w:sz w:val="24"/>
                <w:szCs w:val="24"/>
              </w:rPr>
              <w:t>. Оцінювати ефективність технологі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8757CF" w:rsidRPr="003E2AEE">
              <w:rPr>
                <w:rFonts w:ascii="Times New Roman" w:hAnsi="Times New Roman" w:cs="Times New Roman"/>
                <w:sz w:val="24"/>
                <w:szCs w:val="24"/>
              </w:rPr>
              <w:t xml:space="preserve"> обробки облікових даних, забезпечуючи ї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8757CF" w:rsidRPr="003E2AEE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відповідність сучасним вимогам та потребам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</w:tc>
        <w:tc>
          <w:tcPr>
            <w:tcW w:w="2267" w:type="dxa"/>
          </w:tcPr>
          <w:p w:rsidR="008757CF" w:rsidRDefault="00BE3CA8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2.К1. 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бухгалтерської служби бюджетної установи та її підрозділ</w:t>
            </w:r>
            <w:r w:rsidR="00EF001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з питань</w:t>
            </w:r>
            <w:r w:rsidR="008757CF">
              <w:t xml:space="preserve"> </w:t>
            </w:r>
            <w:r w:rsidR="008757CF" w:rsidRPr="00AA6A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роведення</w:t>
            </w:r>
            <w:r w:rsidR="008757CF" w:rsidRPr="00AA6A0E">
              <w:rPr>
                <w:rFonts w:ascii="Times New Roman" w:hAnsi="Times New Roman" w:cs="Times New Roman"/>
                <w:sz w:val="24"/>
                <w:szCs w:val="24"/>
              </w:rPr>
              <w:t xml:space="preserve"> моніторинг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57CF" w:rsidRPr="00AA6A0E">
              <w:rPr>
                <w:rFonts w:ascii="Times New Roman" w:hAnsi="Times New Roman" w:cs="Times New Roman"/>
                <w:sz w:val="24"/>
                <w:szCs w:val="24"/>
              </w:rPr>
              <w:t xml:space="preserve"> ведення бухгалтерського обліку для забезпечення дотримання єдиних </w:t>
            </w:r>
            <w:r w:rsidR="008757CF" w:rsidRPr="00AA6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методологічних засад і технології обробки облікових даних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0E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A6A0E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  <w:r w:rsidRPr="00AA6A0E" w:rsidDel="00AA6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8757CF" w:rsidRDefault="00BE3CA8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2.В</w:t>
            </w:r>
            <w:r w:rsidR="008757CF" w:rsidRPr="00AA6A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Самостійно організовувати і здійснювати моніторинг облікової системи</w:t>
            </w:r>
            <w:r w:rsidR="008757CF" w:rsidRPr="00AA6A0E">
              <w:rPr>
                <w:rFonts w:ascii="Times New Roman" w:hAnsi="Times New Roman" w:cs="Times New Roman"/>
                <w:sz w:val="24"/>
                <w:szCs w:val="24"/>
              </w:rPr>
              <w:t xml:space="preserve"> з метою виявлення недоліків у дотриманні єдиних методологічних засад бухгалтерського </w:t>
            </w:r>
            <w:r w:rsidR="008757CF" w:rsidRPr="00AA6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обліку відповідно до законодавчих вимог та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НП(С)БОДС</w:t>
            </w:r>
          </w:p>
          <w:p w:rsidR="008757CF" w:rsidRPr="00C63C8B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2.В2. Самостійно а</w:t>
            </w:r>
            <w:r w:rsidR="008757CF" w:rsidRPr="00AA6A0E">
              <w:rPr>
                <w:rFonts w:ascii="Times New Roman" w:hAnsi="Times New Roman" w:cs="Times New Roman"/>
                <w:sz w:val="24"/>
                <w:szCs w:val="24"/>
              </w:rPr>
              <w:t xml:space="preserve">налізувати облікові процеси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 w:rsidR="008757CF" w:rsidRPr="00AA6A0E">
              <w:rPr>
                <w:rFonts w:ascii="Times New Roman" w:hAnsi="Times New Roman" w:cs="Times New Roman"/>
                <w:sz w:val="24"/>
                <w:szCs w:val="24"/>
              </w:rPr>
              <w:t>, визначати ступінь їх відповідності обліковій політиці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, розробляти рекомендації з поліпшення</w:t>
            </w: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57CF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/>
                <w:sz w:val="24"/>
                <w:szCs w:val="24"/>
              </w:rPr>
              <w:t>3. Здатність п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еревір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яти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коректн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ість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записів у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регістрах синтетичного та аналітичного обліку інформації про діяльність бюджетної установи, запобіга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помилкам у відображені облікової інформації. 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Здатність п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ров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одити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періодичн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ий аналіз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правильності відображення даних у регістрах обліку для виявлення </w:t>
            </w:r>
            <w:proofErr w:type="spellStart"/>
            <w:r w:rsidR="008757CF" w:rsidRPr="00446AA3">
              <w:rPr>
                <w:rFonts w:ascii="Times New Roman" w:hAnsi="Times New Roman"/>
                <w:sz w:val="24"/>
                <w:szCs w:val="24"/>
              </w:rPr>
              <w:t>неточностей</w:t>
            </w:r>
            <w:proofErr w:type="spellEnd"/>
            <w:r w:rsidR="008757CF" w:rsidRPr="00446AA3">
              <w:rPr>
                <w:rFonts w:ascii="Times New Roman" w:hAnsi="Times New Roman"/>
                <w:sz w:val="24"/>
                <w:szCs w:val="24"/>
              </w:rPr>
              <w:t>, порушень або недотримання методологічних принципів у регістрах</w:t>
            </w:r>
            <w:r w:rsidR="008757CF">
              <w:rPr>
                <w:rFonts w:ascii="Times New Roman" w:hAnsi="Times New Roman"/>
                <w:sz w:val="24"/>
                <w:szCs w:val="24"/>
              </w:rPr>
              <w:t xml:space="preserve"> бухгалтерського обліку</w:t>
            </w:r>
          </w:p>
        </w:tc>
        <w:tc>
          <w:tcPr>
            <w:tcW w:w="2977" w:type="dxa"/>
          </w:tcPr>
          <w:p w:rsidR="008757CF" w:rsidRPr="001203FC" w:rsidRDefault="00E13F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Pr="001203FC" w:rsidDel="00E13F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757CF" w:rsidRPr="00120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8757CF" w:rsidRPr="00120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Принципи та методологія побудови регістрів синтетичного та </w:t>
            </w:r>
            <w:r w:rsidR="008757CF" w:rsidRPr="00120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аналітичного обліку, їхнє значення для </w:t>
            </w:r>
            <w:r w:rsidR="00932E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забезпечення </w:t>
            </w:r>
            <w:r w:rsidR="008757CF" w:rsidRPr="001203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достовірності звітності</w:t>
            </w:r>
          </w:p>
          <w:p w:rsidR="008757CF" w:rsidRPr="0056155C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56155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56155C">
              <w:rPr>
                <w:rFonts w:ascii="Times New Roman" w:hAnsi="Times New Roman" w:cs="Times New Roman"/>
                <w:sz w:val="24"/>
                <w:szCs w:val="24"/>
              </w:rPr>
              <w:t>. Політики внутрішнього контролю та підходи до перевірки коректності</w:t>
            </w:r>
            <w:r w:rsidR="008757CF" w:rsidRPr="0056155C">
              <w:rPr>
                <w:rFonts w:ascii="Times New Roman" w:hAnsi="Times New Roman"/>
                <w:sz w:val="24"/>
                <w:szCs w:val="24"/>
              </w:rPr>
              <w:t xml:space="preserve"> записів у регістрах синтетичного та аналітичного обліку</w:t>
            </w:r>
          </w:p>
          <w:p w:rsidR="008757CF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1562A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1562AD">
              <w:rPr>
                <w:rFonts w:ascii="Times New Roman" w:hAnsi="Times New Roman" w:cs="Times New Roman"/>
                <w:sz w:val="24"/>
                <w:szCs w:val="24"/>
              </w:rPr>
              <w:t>. Заходи контролю за точністю та достовірністю інформації у бухгалтерських ре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гі</w:t>
            </w:r>
            <w:r w:rsidR="008757CF" w:rsidRPr="001562AD">
              <w:rPr>
                <w:rFonts w:ascii="Times New Roman" w:hAnsi="Times New Roman" w:cs="Times New Roman"/>
                <w:sz w:val="24"/>
                <w:szCs w:val="24"/>
              </w:rPr>
              <w:t>страх</w:t>
            </w:r>
          </w:p>
          <w:p w:rsidR="008757CF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3.З3.</w:t>
            </w:r>
            <w:r w:rsidR="008757CF" w:rsidRPr="00F31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F45A4A">
              <w:rPr>
                <w:rFonts w:ascii="Times New Roman" w:hAnsi="Times New Roman" w:cs="Times New Roman"/>
                <w:sz w:val="24"/>
                <w:szCs w:val="24"/>
              </w:rPr>
              <w:t xml:space="preserve">Типові бухгалтерські помилки, їхні причини та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вплив на</w:t>
            </w:r>
            <w:r w:rsidR="008757CF" w:rsidRPr="00F45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E0B">
              <w:rPr>
                <w:rFonts w:ascii="Times New Roman" w:hAnsi="Times New Roman" w:cs="Times New Roman"/>
                <w:sz w:val="24"/>
                <w:szCs w:val="24"/>
              </w:rPr>
              <w:t xml:space="preserve">достовірність </w:t>
            </w:r>
            <w:r w:rsidR="008757CF" w:rsidRPr="00F45A4A">
              <w:rPr>
                <w:rFonts w:ascii="Times New Roman" w:hAnsi="Times New Roman" w:cs="Times New Roman"/>
                <w:sz w:val="24"/>
                <w:szCs w:val="24"/>
              </w:rPr>
              <w:t>звітн</w:t>
            </w:r>
            <w:r w:rsidR="00932E0B"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</w:p>
          <w:p w:rsidR="008757CF" w:rsidRPr="0056155C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56155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56155C">
              <w:rPr>
                <w:rFonts w:ascii="Times New Roman" w:hAnsi="Times New Roman" w:cs="Times New Roman"/>
                <w:sz w:val="24"/>
                <w:szCs w:val="24"/>
              </w:rPr>
              <w:t xml:space="preserve">. Методи виявлення та виправлення помилок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в обліковій інформації</w:t>
            </w:r>
            <w:r w:rsidR="008757CF" w:rsidRPr="0056155C">
              <w:rPr>
                <w:rFonts w:ascii="Times New Roman" w:hAnsi="Times New Roman" w:cs="Times New Roman"/>
                <w:sz w:val="24"/>
                <w:szCs w:val="24"/>
              </w:rPr>
              <w:t>, їх вплив на фінансову звітність</w:t>
            </w:r>
          </w:p>
          <w:p w:rsidR="008757CF" w:rsidRPr="008644E7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 w:rsidRPr="00C0096F">
              <w:rPr>
                <w:rFonts w:ascii="Times New Roman" w:hAnsi="Times New Roman" w:cs="Times New Roman"/>
                <w:sz w:val="24"/>
                <w:szCs w:val="24"/>
              </w:rPr>
              <w:t>3.З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C0096F">
              <w:rPr>
                <w:rFonts w:ascii="Times New Roman" w:hAnsi="Times New Roman" w:cs="Times New Roman"/>
                <w:sz w:val="24"/>
                <w:szCs w:val="24"/>
              </w:rPr>
              <w:t xml:space="preserve">. Підходи до перевірки достовірності та точності облікових даних,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їх відповідності обліковій політиці та </w:t>
            </w:r>
            <w:r w:rsidR="008757CF" w:rsidRPr="001203FC">
              <w:rPr>
                <w:rFonts w:ascii="Times New Roman" w:hAnsi="Times New Roman" w:cs="Times New Roman"/>
                <w:sz w:val="24"/>
                <w:szCs w:val="24"/>
              </w:rPr>
              <w:t>НП(С)БОДС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57CF" w:rsidRPr="00C0096F">
              <w:rPr>
                <w:rFonts w:ascii="Times New Roman" w:hAnsi="Times New Roman" w:cs="Times New Roman"/>
                <w:sz w:val="24"/>
                <w:szCs w:val="24"/>
              </w:rPr>
              <w:t>механізми перевірки та коригування фінансов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8757CF" w:rsidRPr="00C0096F">
              <w:rPr>
                <w:rFonts w:ascii="Times New Roman" w:hAnsi="Times New Roman" w:cs="Times New Roman"/>
                <w:sz w:val="24"/>
                <w:szCs w:val="24"/>
              </w:rPr>
              <w:t xml:space="preserve"> звітності</w:t>
            </w:r>
          </w:p>
        </w:tc>
        <w:tc>
          <w:tcPr>
            <w:tcW w:w="2692" w:type="dxa"/>
          </w:tcPr>
          <w:p w:rsidR="008757CF" w:rsidRPr="001562AD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757CF" w:rsidRPr="001562AD">
              <w:rPr>
                <w:rFonts w:ascii="Times New Roman" w:hAnsi="Times New Roman" w:cs="Times New Roman"/>
                <w:sz w:val="24"/>
                <w:szCs w:val="24"/>
              </w:rPr>
              <w:t xml:space="preserve">3.У1. Здійснювати контроль коректності записів у регістрах </w:t>
            </w:r>
            <w:r w:rsidR="008757CF" w:rsidRPr="00156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синтетичного та аналітичного обліку, перевіряти їх відповідність законодавчим та методологічним вимогам</w:t>
            </w:r>
          </w:p>
          <w:p w:rsidR="008757CF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 w:rsidRPr="001562AD">
              <w:rPr>
                <w:rFonts w:ascii="Times New Roman" w:hAnsi="Times New Roman" w:cs="Times New Roman"/>
                <w:sz w:val="24"/>
                <w:szCs w:val="24"/>
              </w:rPr>
              <w:t>3.У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1562AD">
              <w:rPr>
                <w:rFonts w:ascii="Times New Roman" w:hAnsi="Times New Roman" w:cs="Times New Roman"/>
                <w:sz w:val="24"/>
                <w:szCs w:val="24"/>
              </w:rPr>
              <w:t>. Проводити періодичні перевірки правильності відображення господарських операцій у бухгалтерському обліку та</w:t>
            </w:r>
            <w:r w:rsidR="00704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1562AD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</w:p>
          <w:p w:rsidR="008757CF" w:rsidRPr="001562AD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 w:rsidRPr="001562AD">
              <w:rPr>
                <w:rFonts w:ascii="Times New Roman" w:hAnsi="Times New Roman" w:cs="Times New Roman"/>
                <w:sz w:val="24"/>
                <w:szCs w:val="24"/>
              </w:rPr>
              <w:t>3.У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1562AD">
              <w:rPr>
                <w:rFonts w:ascii="Times New Roman" w:hAnsi="Times New Roman" w:cs="Times New Roman"/>
                <w:sz w:val="24"/>
                <w:szCs w:val="24"/>
              </w:rPr>
              <w:t xml:space="preserve">. Виявляти та аналізувати можливі помилки в бухгалтерському обліку, оцінювати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r w:rsidR="008757CF" w:rsidRPr="001562AD">
              <w:rPr>
                <w:rFonts w:ascii="Times New Roman" w:hAnsi="Times New Roman" w:cs="Times New Roman"/>
                <w:sz w:val="24"/>
                <w:szCs w:val="24"/>
              </w:rPr>
              <w:t xml:space="preserve"> вплив на звітність та коригувати викривлення</w:t>
            </w:r>
          </w:p>
          <w:p w:rsidR="008757CF" w:rsidRPr="001562AD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 w:rsidRPr="001562AD">
              <w:rPr>
                <w:rFonts w:ascii="Times New Roman" w:hAnsi="Times New Roman" w:cs="Times New Roman"/>
                <w:sz w:val="24"/>
                <w:szCs w:val="24"/>
              </w:rPr>
              <w:t>3.У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1562AD">
              <w:rPr>
                <w:rFonts w:ascii="Times New Roman" w:hAnsi="Times New Roman" w:cs="Times New Roman"/>
                <w:sz w:val="24"/>
                <w:szCs w:val="24"/>
              </w:rPr>
              <w:t>. Використовувати інструменти фінансової аналітики для перевірки узгодженості даних між різними обліковими регістрами</w:t>
            </w:r>
          </w:p>
          <w:p w:rsidR="008757CF" w:rsidRPr="001562AD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 w:rsidRPr="001562AD">
              <w:rPr>
                <w:rFonts w:ascii="Times New Roman" w:hAnsi="Times New Roman" w:cs="Times New Roman"/>
                <w:sz w:val="24"/>
                <w:szCs w:val="24"/>
              </w:rPr>
              <w:t>3.У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1562AD">
              <w:rPr>
                <w:rFonts w:ascii="Times New Roman" w:hAnsi="Times New Roman" w:cs="Times New Roman"/>
                <w:sz w:val="24"/>
                <w:szCs w:val="24"/>
              </w:rPr>
              <w:t xml:space="preserve">. Розробляти рекомендації щодо </w:t>
            </w:r>
            <w:r w:rsidR="008757CF" w:rsidRPr="00156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усунення недоліків у веденні бухгалтерського обліку та підвищення його точності</w:t>
            </w:r>
          </w:p>
          <w:p w:rsidR="008757CF" w:rsidRPr="007A7B77" w:rsidRDefault="00C4170C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 w:rsidRPr="00DB6A3A">
              <w:rPr>
                <w:rFonts w:ascii="Times New Roman" w:hAnsi="Times New Roman" w:cs="Times New Roman"/>
                <w:sz w:val="24"/>
                <w:szCs w:val="24"/>
              </w:rPr>
              <w:t>3.У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7CF" w:rsidRPr="00DB6A3A">
              <w:rPr>
                <w:rFonts w:ascii="Times New Roman" w:hAnsi="Times New Roman" w:cs="Times New Roman"/>
                <w:sz w:val="24"/>
                <w:szCs w:val="24"/>
              </w:rPr>
              <w:t xml:space="preserve">. Координувати процес виправлення помилок та вдосконалення методології ведення бухгалтерського обліку </w:t>
            </w:r>
          </w:p>
        </w:tc>
        <w:tc>
          <w:tcPr>
            <w:tcW w:w="2267" w:type="dxa"/>
          </w:tcPr>
          <w:p w:rsidR="008757CF" w:rsidRDefault="00C4170C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3.К1. 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бухгалтерської служби бюджетної установи з питань</w:t>
            </w:r>
            <w:r w:rsidR="008757CF">
              <w:t xml:space="preserve"> </w:t>
            </w:r>
            <w:r w:rsidR="008757CF" w:rsidRPr="00AA6A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роведення</w:t>
            </w:r>
            <w:r w:rsidR="008757CF" w:rsidRPr="00AA6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перевірки коректності</w:t>
            </w:r>
            <w:r w:rsidR="008757CF" w:rsidRPr="00DF0AE0">
              <w:rPr>
                <w:rFonts w:ascii="Times New Roman" w:hAnsi="Times New Roman" w:cs="Times New Roman"/>
                <w:sz w:val="24"/>
                <w:szCs w:val="24"/>
              </w:rPr>
              <w:t xml:space="preserve"> відображення інформації про діяльність </w:t>
            </w:r>
            <w:r w:rsidR="005A39A9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 w:rsidR="008757CF" w:rsidRPr="00DF0AE0">
              <w:rPr>
                <w:rFonts w:ascii="Times New Roman" w:hAnsi="Times New Roman" w:cs="Times New Roman"/>
                <w:sz w:val="24"/>
                <w:szCs w:val="24"/>
              </w:rPr>
              <w:t xml:space="preserve"> на рахунках та у регістрах синтетичного та аналітичного обліку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A0E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A6A0E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  <w:r w:rsidRPr="00AA6A0E" w:rsidDel="00AA6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8757CF" w:rsidRDefault="00C4170C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3.В1. Самостійно з</w:t>
            </w:r>
            <w:r w:rsidR="008757CF" w:rsidRPr="00DF0AE0">
              <w:rPr>
                <w:rFonts w:ascii="Times New Roman" w:hAnsi="Times New Roman" w:cs="Times New Roman"/>
                <w:sz w:val="24"/>
                <w:szCs w:val="24"/>
              </w:rPr>
              <w:t xml:space="preserve">дійснювати </w:t>
            </w:r>
            <w:r w:rsidR="008757CF" w:rsidRPr="00DF0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коректності записів у регістрах синт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етичного та аналітичного обліку</w:t>
            </w:r>
            <w:r w:rsidR="005A39A9">
              <w:rPr>
                <w:rFonts w:ascii="Times New Roman" w:hAnsi="Times New Roman" w:cs="Times New Roman"/>
                <w:sz w:val="24"/>
                <w:szCs w:val="24"/>
              </w:rPr>
              <w:t>, здійснювати контроль за правильним та своєчасним складанням облікових регістрів.</w:t>
            </w:r>
          </w:p>
          <w:p w:rsidR="008757CF" w:rsidRPr="00DF0AE0" w:rsidRDefault="00C4170C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3.В2. Самостійно  перевіряти облікову інформацію на </w:t>
            </w:r>
            <w:r w:rsidR="008757CF" w:rsidRPr="00DF0AE0">
              <w:rPr>
                <w:rFonts w:ascii="Times New Roman" w:hAnsi="Times New Roman" w:cs="Times New Roman"/>
                <w:sz w:val="24"/>
                <w:szCs w:val="24"/>
              </w:rPr>
              <w:t>відповідність законодавчим та методологічним вимогам</w:t>
            </w:r>
          </w:p>
          <w:p w:rsidR="008757CF" w:rsidRPr="00C63C8B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 w:rsidRPr="00DF0A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В3. Самостійно р</w:t>
            </w:r>
            <w:r w:rsidR="008757CF" w:rsidRPr="00DF0AE0">
              <w:rPr>
                <w:rFonts w:ascii="Times New Roman" w:hAnsi="Times New Roman" w:cs="Times New Roman"/>
                <w:sz w:val="24"/>
                <w:szCs w:val="24"/>
              </w:rPr>
              <w:t xml:space="preserve">озробляти рекомендації щодо усунення недоліків у веденні бухгалтерського </w:t>
            </w:r>
            <w:r w:rsidR="008757CF" w:rsidRPr="00DF0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обліку та підвищення його точності</w:t>
            </w: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57CF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/>
                <w:sz w:val="24"/>
                <w:szCs w:val="24"/>
              </w:rPr>
              <w:t>4. Здатність здійснювати к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онтроль за діями працівників бухгалтерської служби з метою попередження та виявлення фактів із встановленням причини виникнення помилок в обліковій інформації</w:t>
            </w:r>
          </w:p>
        </w:tc>
        <w:tc>
          <w:tcPr>
            <w:tcW w:w="2977" w:type="dxa"/>
          </w:tcPr>
          <w:p w:rsidR="008757CF" w:rsidRPr="008320AC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8320A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8320AC">
              <w:rPr>
                <w:rFonts w:ascii="Times New Roman" w:hAnsi="Times New Roman" w:cs="Times New Roman"/>
                <w:sz w:val="24"/>
                <w:szCs w:val="24"/>
              </w:rPr>
              <w:t>. Підходи до виявлення неправомірного внесення змін до облікових записів та методи запобігання таким порушенням</w:t>
            </w:r>
          </w:p>
          <w:p w:rsidR="008757CF" w:rsidRDefault="00C4170C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8320A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8320AC">
              <w:rPr>
                <w:rFonts w:ascii="Times New Roman" w:hAnsi="Times New Roman" w:cs="Times New Roman"/>
                <w:sz w:val="24"/>
                <w:szCs w:val="24"/>
              </w:rPr>
              <w:t>. Політики і процедури управління персоналом</w:t>
            </w:r>
          </w:p>
          <w:p w:rsidR="008757CF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F45A4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F45A4A">
              <w:rPr>
                <w:rFonts w:ascii="Times New Roman" w:hAnsi="Times New Roman" w:cs="Times New Roman"/>
                <w:sz w:val="24"/>
                <w:szCs w:val="24"/>
              </w:rPr>
              <w:t>. Політики внутрішнього контролю щодо запобігання, виявлення та виправлення бухгалтерських помилок без порушення цілісності даних</w:t>
            </w:r>
          </w:p>
          <w:p w:rsidR="008757CF" w:rsidRPr="008644E7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FC60A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FC60AD">
              <w:rPr>
                <w:rFonts w:ascii="Times New Roman" w:hAnsi="Times New Roman" w:cs="Times New Roman"/>
                <w:sz w:val="24"/>
                <w:szCs w:val="24"/>
              </w:rPr>
              <w:t xml:space="preserve">. Підходи до збереження історії змін у бухгалтерському обліку та вимоги до </w:t>
            </w:r>
            <w:r w:rsidR="008757CF" w:rsidRPr="00FC6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документування процесу внесення виправлень</w:t>
            </w:r>
          </w:p>
        </w:tc>
        <w:tc>
          <w:tcPr>
            <w:tcW w:w="2692" w:type="dxa"/>
          </w:tcPr>
          <w:p w:rsidR="008757CF" w:rsidRPr="00FC60AD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FC60A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FC60AD">
              <w:rPr>
                <w:rFonts w:ascii="Times New Roman" w:hAnsi="Times New Roman" w:cs="Times New Roman"/>
                <w:sz w:val="24"/>
                <w:szCs w:val="24"/>
              </w:rPr>
              <w:t>. Впроваджувати механізми запобігання помилкам у бухгалтерському обліку та забезпечувати коригування без порушення цілісності даних</w:t>
            </w:r>
          </w:p>
          <w:p w:rsidR="008757CF" w:rsidRPr="003A1797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3A179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3A1797">
              <w:rPr>
                <w:rFonts w:ascii="Times New Roman" w:hAnsi="Times New Roman" w:cs="Times New Roman"/>
                <w:sz w:val="24"/>
                <w:szCs w:val="24"/>
              </w:rPr>
              <w:t xml:space="preserve">. Аналізувати процеси бухгалтерського обліку для виявлення причин виникнення помилок та </w:t>
            </w:r>
            <w:proofErr w:type="spellStart"/>
            <w:r w:rsidR="008757CF" w:rsidRPr="003A1797">
              <w:rPr>
                <w:rFonts w:ascii="Times New Roman" w:hAnsi="Times New Roman" w:cs="Times New Roman"/>
                <w:sz w:val="24"/>
                <w:szCs w:val="24"/>
              </w:rPr>
              <w:t>неточностей</w:t>
            </w:r>
            <w:proofErr w:type="spellEnd"/>
            <w:r w:rsidR="008757CF" w:rsidRPr="003A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8E6BA5">
              <w:rPr>
                <w:rFonts w:ascii="Times New Roman" w:hAnsi="Times New Roman" w:cs="Times New Roman"/>
                <w:sz w:val="24"/>
                <w:szCs w:val="24"/>
              </w:rPr>
              <w:t>в обліковій інформації і звітній документації</w:t>
            </w:r>
            <w:r w:rsidR="008757CF" w:rsidRPr="00DF162E">
              <w:rPr>
                <w:rFonts w:ascii="Times New Roman" w:hAnsi="Times New Roman" w:cs="Times New Roman"/>
                <w:sz w:val="24"/>
                <w:szCs w:val="24"/>
              </w:rPr>
              <w:t xml:space="preserve"> та розробляти рекомендації для їх усунення</w:t>
            </w:r>
          </w:p>
          <w:p w:rsidR="008757CF" w:rsidRPr="007A7B77" w:rsidRDefault="00C4170C" w:rsidP="005A39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6F1AE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6F1AEB">
              <w:rPr>
                <w:rFonts w:ascii="Times New Roman" w:hAnsi="Times New Roman" w:cs="Times New Roman"/>
                <w:sz w:val="24"/>
                <w:szCs w:val="24"/>
              </w:rPr>
              <w:t xml:space="preserve">. Забезпечувати ведення журналів змін </w:t>
            </w:r>
            <w:r w:rsidR="005A39A9">
              <w:rPr>
                <w:rFonts w:ascii="Times New Roman" w:hAnsi="Times New Roman" w:cs="Times New Roman"/>
                <w:sz w:val="24"/>
                <w:szCs w:val="24"/>
              </w:rPr>
              <w:t>в інформаційних</w:t>
            </w:r>
            <w:r w:rsidR="008757CF" w:rsidRPr="006F1AEB">
              <w:rPr>
                <w:rFonts w:ascii="Times New Roman" w:hAnsi="Times New Roman" w:cs="Times New Roman"/>
                <w:sz w:val="24"/>
                <w:szCs w:val="24"/>
              </w:rPr>
              <w:t xml:space="preserve"> системах для фіксації всіх коригувань бухгалтерських даних</w:t>
            </w:r>
          </w:p>
        </w:tc>
        <w:tc>
          <w:tcPr>
            <w:tcW w:w="2267" w:type="dxa"/>
          </w:tcPr>
          <w:p w:rsidR="008757CF" w:rsidRDefault="00C4170C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4.К1. Взаємодіяти</w:t>
            </w:r>
            <w:r w:rsidR="005A39A9">
              <w:rPr>
                <w:rFonts w:ascii="Times New Roman" w:hAnsi="Times New Roman" w:cs="Times New Roman"/>
                <w:sz w:val="24"/>
                <w:szCs w:val="24"/>
              </w:rPr>
              <w:t xml:space="preserve"> з працівниками бухгалтерської служби бюджетної установи</w:t>
            </w:r>
            <w:r w:rsidR="0015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з питань контролю </w:t>
            </w:r>
            <w:r w:rsidR="005A39A9">
              <w:rPr>
                <w:rFonts w:ascii="Times New Roman" w:hAnsi="Times New Roman" w:cs="Times New Roman"/>
                <w:sz w:val="24"/>
                <w:szCs w:val="24"/>
              </w:rPr>
              <w:t xml:space="preserve">їх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r w:rsidR="008757CF" w:rsidRPr="00C1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4DC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74DC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Default="00C4170C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4.В1. Самостійно в</w:t>
            </w:r>
            <w:r w:rsidR="008757CF" w:rsidRPr="00E774DC">
              <w:rPr>
                <w:rFonts w:ascii="Times New Roman" w:hAnsi="Times New Roman" w:cs="Times New Roman"/>
                <w:sz w:val="24"/>
                <w:szCs w:val="24"/>
              </w:rPr>
              <w:t>проваджувати механізми запобігання помилкам у бухгалтерському обліку та забезпечувати коригування без порушення цілісності даних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57CF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/>
                <w:sz w:val="24"/>
                <w:szCs w:val="24"/>
              </w:rPr>
              <w:t>5. Здатність о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рганіз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увати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належн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зберігання регістрів синтетичного та аналітичного обліку, первинних документів до передачі їх в архів для забезпечення безперервності облікових за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писів і можливості їх перевірки</w:t>
            </w:r>
          </w:p>
        </w:tc>
        <w:tc>
          <w:tcPr>
            <w:tcW w:w="2977" w:type="dxa"/>
          </w:tcPr>
          <w:p w:rsidR="008757CF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9E738D">
              <w:rPr>
                <w:rFonts w:ascii="Times New Roman" w:hAnsi="Times New Roman" w:cs="Times New Roman"/>
                <w:sz w:val="24"/>
                <w:szCs w:val="24"/>
              </w:rPr>
              <w:t>.З1. Законодавчі та нормативні вимоги щодо збереження бухгалтерських документів, включаючи строки зберігання та вимоги до архівування</w:t>
            </w:r>
          </w:p>
          <w:p w:rsidR="008757CF" w:rsidRPr="0052258C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52258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52258C">
              <w:rPr>
                <w:rFonts w:ascii="Times New Roman" w:hAnsi="Times New Roman" w:cs="Times New Roman"/>
                <w:sz w:val="24"/>
                <w:szCs w:val="24"/>
              </w:rPr>
              <w:t>. Технології захисту та безпечного зберігання фінансової документації, вимоги до резервного копіювання даних</w:t>
            </w:r>
          </w:p>
          <w:p w:rsidR="008757CF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E4781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E4781C">
              <w:rPr>
                <w:rFonts w:ascii="Times New Roman" w:hAnsi="Times New Roman" w:cs="Times New Roman"/>
                <w:sz w:val="24"/>
                <w:szCs w:val="24"/>
              </w:rPr>
              <w:t xml:space="preserve">. Методологія цифрового архівування, збереження електронних документів та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 </w:t>
            </w:r>
            <w:r w:rsidR="008757CF" w:rsidRPr="00E4781C">
              <w:rPr>
                <w:rFonts w:ascii="Times New Roman" w:hAnsi="Times New Roman" w:cs="Times New Roman"/>
                <w:sz w:val="24"/>
                <w:szCs w:val="24"/>
              </w:rPr>
              <w:t>ЕЦП</w:t>
            </w:r>
          </w:p>
          <w:p w:rsidR="008757CF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52258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52258C">
              <w:rPr>
                <w:rFonts w:ascii="Times New Roman" w:hAnsi="Times New Roman" w:cs="Times New Roman"/>
                <w:sz w:val="24"/>
                <w:szCs w:val="24"/>
              </w:rPr>
              <w:t>. Політики та процедури внутрішнього контролю щодо зберігання фінансової документації та забезпечення її доступності для перевірки</w:t>
            </w:r>
          </w:p>
          <w:p w:rsidR="008757CF" w:rsidRPr="008644E7" w:rsidRDefault="00C4170C" w:rsidP="005A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712CC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712CC9">
              <w:rPr>
                <w:rFonts w:ascii="Times New Roman" w:hAnsi="Times New Roman" w:cs="Times New Roman"/>
                <w:sz w:val="24"/>
                <w:szCs w:val="24"/>
              </w:rPr>
              <w:t xml:space="preserve">. Політики забезпечення </w:t>
            </w:r>
            <w:r w:rsidR="008757CF" w:rsidRPr="00712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безперервності </w:t>
            </w:r>
            <w:r w:rsidR="005A39A9">
              <w:rPr>
                <w:rFonts w:ascii="Times New Roman" w:hAnsi="Times New Roman" w:cs="Times New Roman"/>
                <w:sz w:val="24"/>
                <w:szCs w:val="24"/>
              </w:rPr>
              <w:t>діяльності бюджетної установи</w:t>
            </w:r>
            <w:r w:rsidR="008757CF" w:rsidRPr="00712CC9">
              <w:rPr>
                <w:rFonts w:ascii="Times New Roman" w:hAnsi="Times New Roman" w:cs="Times New Roman"/>
                <w:sz w:val="24"/>
                <w:szCs w:val="24"/>
              </w:rPr>
              <w:t xml:space="preserve">, зокрема у випадках форс-мажорних обставин, </w:t>
            </w:r>
            <w:proofErr w:type="spellStart"/>
            <w:r w:rsidR="008757CF" w:rsidRPr="00712CC9">
              <w:rPr>
                <w:rFonts w:ascii="Times New Roman" w:hAnsi="Times New Roman" w:cs="Times New Roman"/>
                <w:sz w:val="24"/>
                <w:szCs w:val="24"/>
              </w:rPr>
              <w:t>кіберзагроз</w:t>
            </w:r>
            <w:proofErr w:type="spellEnd"/>
            <w:r w:rsidR="008757CF" w:rsidRPr="00712CC9">
              <w:rPr>
                <w:rFonts w:ascii="Times New Roman" w:hAnsi="Times New Roman" w:cs="Times New Roman"/>
                <w:sz w:val="24"/>
                <w:szCs w:val="24"/>
              </w:rPr>
              <w:t xml:space="preserve"> або втрати даних</w:t>
            </w:r>
          </w:p>
        </w:tc>
        <w:tc>
          <w:tcPr>
            <w:tcW w:w="2692" w:type="dxa"/>
          </w:tcPr>
          <w:p w:rsidR="008757CF" w:rsidRPr="00C172E7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C172E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C172E7">
              <w:rPr>
                <w:rFonts w:ascii="Times New Roman" w:hAnsi="Times New Roman" w:cs="Times New Roman"/>
                <w:sz w:val="24"/>
                <w:szCs w:val="24"/>
              </w:rPr>
              <w:t xml:space="preserve">. Розробляти та впроваджувати політики та процедури архівування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8757CF" w:rsidRPr="00C172E7">
              <w:rPr>
                <w:rFonts w:ascii="Times New Roman" w:hAnsi="Times New Roman" w:cs="Times New Roman"/>
                <w:sz w:val="24"/>
                <w:szCs w:val="24"/>
              </w:rPr>
              <w:t>безпечного зберігання бухгалтерських документів у паперовій та електронній формах і запобігання їх знищенню чи втраті</w:t>
            </w:r>
          </w:p>
          <w:p w:rsidR="008757CF" w:rsidRPr="001F6575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1F657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1F6575">
              <w:rPr>
                <w:rFonts w:ascii="Times New Roman" w:hAnsi="Times New Roman" w:cs="Times New Roman"/>
                <w:sz w:val="24"/>
                <w:szCs w:val="24"/>
              </w:rPr>
              <w:t xml:space="preserve">. Організовувати процеси збереження регістрів синтетичного та аналітичного обліку відповідно до законодавчих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вимог </w:t>
            </w:r>
            <w:r w:rsidR="008757CF" w:rsidRPr="001F6575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регламентів бюджетної установи</w:t>
            </w:r>
          </w:p>
          <w:p w:rsidR="008757CF" w:rsidRPr="002D35D5" w:rsidRDefault="00C4170C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 w:rsidRPr="002C72AD">
              <w:rPr>
                <w:rFonts w:ascii="Times New Roman" w:hAnsi="Times New Roman" w:cs="Times New Roman"/>
                <w:sz w:val="24"/>
                <w:szCs w:val="24"/>
              </w:rPr>
              <w:t>5.У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2C7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57CF" w:rsidRPr="00B6560D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Забезпечувати контроль за збереженням та безпекою облікової інформації відповідно до </w:t>
            </w:r>
            <w:r w:rsidR="008757CF" w:rsidRPr="001F6575">
              <w:rPr>
                <w:rFonts w:ascii="Times New Roman" w:hAnsi="Times New Roman" w:cs="Times New Roman"/>
                <w:sz w:val="24"/>
                <w:szCs w:val="24"/>
              </w:rPr>
              <w:t xml:space="preserve">законодавчих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вимог </w:t>
            </w:r>
            <w:r w:rsidR="008757CF" w:rsidRPr="001F6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регламентів бюджетної установи</w:t>
            </w:r>
          </w:p>
          <w:p w:rsidR="008757CF" w:rsidRPr="00C172E7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C172E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C172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39A9">
              <w:rPr>
                <w:rFonts w:ascii="Times New Roman" w:hAnsi="Times New Roman" w:cs="Times New Roman"/>
                <w:sz w:val="24"/>
                <w:szCs w:val="24"/>
              </w:rPr>
              <w:t>Вживати заходів щодо організації</w:t>
            </w:r>
            <w:r w:rsidR="008757CF" w:rsidRPr="00C172E7">
              <w:rPr>
                <w:rFonts w:ascii="Times New Roman" w:hAnsi="Times New Roman" w:cs="Times New Roman"/>
                <w:sz w:val="24"/>
                <w:szCs w:val="24"/>
              </w:rPr>
              <w:t xml:space="preserve"> резервн</w:t>
            </w:r>
            <w:r w:rsidR="005A39A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757CF" w:rsidRPr="00C172E7">
              <w:rPr>
                <w:rFonts w:ascii="Times New Roman" w:hAnsi="Times New Roman" w:cs="Times New Roman"/>
                <w:sz w:val="24"/>
                <w:szCs w:val="24"/>
              </w:rPr>
              <w:t xml:space="preserve"> копіювання даних бухгалтерського обліку для збереження історичних записів та запобігання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їх </w:t>
            </w:r>
            <w:r w:rsidR="008757CF" w:rsidRPr="00C172E7">
              <w:rPr>
                <w:rFonts w:ascii="Times New Roman" w:hAnsi="Times New Roman" w:cs="Times New Roman"/>
                <w:sz w:val="24"/>
                <w:szCs w:val="24"/>
              </w:rPr>
              <w:t>втратам</w:t>
            </w:r>
          </w:p>
          <w:p w:rsidR="008757CF" w:rsidRPr="00C172E7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C172E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C172E7">
              <w:rPr>
                <w:rFonts w:ascii="Times New Roman" w:hAnsi="Times New Roman" w:cs="Times New Roman"/>
                <w:sz w:val="24"/>
                <w:szCs w:val="24"/>
              </w:rPr>
              <w:t>. Забезпечувати зручний доступ до фінансової документації для внутрішнього контролю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57CF" w:rsidRPr="00C172E7">
              <w:rPr>
                <w:rFonts w:ascii="Times New Roman" w:hAnsi="Times New Roman" w:cs="Times New Roman"/>
                <w:sz w:val="24"/>
                <w:szCs w:val="24"/>
              </w:rPr>
              <w:t xml:space="preserve"> аудиту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інших </w:t>
            </w:r>
            <w:r w:rsidR="008757CF" w:rsidRPr="00C172E7">
              <w:rPr>
                <w:rFonts w:ascii="Times New Roman" w:hAnsi="Times New Roman" w:cs="Times New Roman"/>
                <w:sz w:val="24"/>
                <w:szCs w:val="24"/>
              </w:rPr>
              <w:t>перевірок</w:t>
            </w:r>
          </w:p>
          <w:p w:rsidR="008757CF" w:rsidRPr="007A7B7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8757CF" w:rsidRPr="00212180" w:rsidRDefault="00C4170C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212180">
              <w:rPr>
                <w:rFonts w:ascii="Times New Roman" w:hAnsi="Times New Roman" w:cs="Times New Roman"/>
                <w:sz w:val="24"/>
                <w:szCs w:val="24"/>
              </w:rPr>
              <w:t>.К1. Вз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8757CF" w:rsidRPr="0021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бухгалтерської служби бюджетної установи з питань організації належного</w:t>
            </w:r>
            <w:r w:rsidR="008757CF" w:rsidRPr="00B321CD">
              <w:rPr>
                <w:rFonts w:ascii="Times New Roman" w:hAnsi="Times New Roman" w:cs="Times New Roman"/>
                <w:sz w:val="24"/>
                <w:szCs w:val="24"/>
              </w:rPr>
              <w:t xml:space="preserve"> зберігання регістрів синтетичного та аналітичного обл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іку та</w:t>
            </w:r>
            <w:r w:rsidR="008757CF" w:rsidRPr="00B321CD">
              <w:rPr>
                <w:rFonts w:ascii="Times New Roman" w:hAnsi="Times New Roman" w:cs="Times New Roman"/>
                <w:sz w:val="24"/>
                <w:szCs w:val="24"/>
              </w:rPr>
              <w:t xml:space="preserve"> первинних документів</w:t>
            </w:r>
          </w:p>
          <w:p w:rsidR="008757CF" w:rsidRPr="00212180" w:rsidRDefault="00C4170C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212180">
              <w:rPr>
                <w:rFonts w:ascii="Times New Roman" w:hAnsi="Times New Roman" w:cs="Times New Roman"/>
                <w:sz w:val="24"/>
                <w:szCs w:val="24"/>
              </w:rPr>
              <w:t>.К2. Взаємодіяти з керівни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ком бюджетної установи стосовно забезпечення умов зберігання документів і регістрів обліку</w:t>
            </w:r>
          </w:p>
          <w:p w:rsidR="008757CF" w:rsidRDefault="00C4170C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5.К3. </w:t>
            </w:r>
            <w:r w:rsidR="008757CF" w:rsidRPr="00B3256C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Взаємодіяти з 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іншими структурними підрозділами</w:t>
            </w:r>
            <w:r w:rsidR="008757CF" w:rsidRPr="00B3256C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перевірки коректності ведення бухгалтерського обліку та зберігання документів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CD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321CD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Default="00C4170C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5.В1. Самостійно в межах своїх повноважень р</w:t>
            </w:r>
            <w:r w:rsidR="008757CF" w:rsidRPr="00B321CD">
              <w:rPr>
                <w:rFonts w:ascii="Times New Roman" w:hAnsi="Times New Roman" w:cs="Times New Roman"/>
                <w:sz w:val="24"/>
                <w:szCs w:val="24"/>
              </w:rPr>
              <w:t>озробляти та впроваджувати політики та процедури архівування та безпечного зберігання бухгалтерських документів у паперовій та електронній формах</w:t>
            </w:r>
          </w:p>
          <w:p w:rsidR="008757CF" w:rsidRDefault="00C4170C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5.В2. Самостійно забезпечувати безперервність облікових записів і їх доступність для</w:t>
            </w:r>
            <w:r w:rsidR="008757CF" w:rsidRPr="00B321CD">
              <w:rPr>
                <w:rFonts w:ascii="Times New Roman" w:hAnsi="Times New Roman" w:cs="Times New Roman"/>
                <w:sz w:val="24"/>
                <w:szCs w:val="24"/>
              </w:rPr>
              <w:t xml:space="preserve"> перевірки</w:t>
            </w:r>
          </w:p>
          <w:p w:rsidR="008757CF" w:rsidRDefault="00C4170C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5.В3.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Самостійно </w:t>
            </w:r>
            <w:r w:rsidR="005A39A9">
              <w:rPr>
                <w:rFonts w:ascii="Times New Roman" w:hAnsi="Times New Roman" w:cs="Times New Roman"/>
                <w:sz w:val="24"/>
                <w:szCs w:val="24"/>
              </w:rPr>
              <w:t xml:space="preserve">вносити пропозиції щодо необхідності </w:t>
            </w:r>
            <w:r w:rsidR="005A39A9" w:rsidRPr="00044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044D68">
              <w:rPr>
                <w:rFonts w:ascii="Times New Roman" w:hAnsi="Times New Roman" w:cs="Times New Roman"/>
                <w:sz w:val="24"/>
                <w:szCs w:val="24"/>
              </w:rPr>
              <w:t>резервн</w:t>
            </w:r>
            <w:r w:rsidR="005A39A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757CF" w:rsidRPr="00044D68">
              <w:rPr>
                <w:rFonts w:ascii="Times New Roman" w:hAnsi="Times New Roman" w:cs="Times New Roman"/>
                <w:sz w:val="24"/>
                <w:szCs w:val="24"/>
              </w:rPr>
              <w:t xml:space="preserve"> копіювання даних бухгалтерського обліку для збереження </w:t>
            </w:r>
            <w:r w:rsidR="005A39A9">
              <w:rPr>
                <w:rFonts w:ascii="Times New Roman" w:hAnsi="Times New Roman" w:cs="Times New Roman"/>
                <w:sz w:val="24"/>
                <w:szCs w:val="24"/>
              </w:rPr>
              <w:t>бухгалтерських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записів та запобігати</w:t>
            </w:r>
            <w:r w:rsidR="008757CF" w:rsidRPr="00044D68">
              <w:rPr>
                <w:rFonts w:ascii="Times New Roman" w:hAnsi="Times New Roman" w:cs="Times New Roman"/>
                <w:sz w:val="24"/>
                <w:szCs w:val="24"/>
              </w:rPr>
              <w:t xml:space="preserve"> їх втратам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57CF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/>
                <w:sz w:val="24"/>
                <w:szCs w:val="24"/>
              </w:rPr>
              <w:t>6. Здатність в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становл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ювати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процедур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для обмеження доступу до облікових записів і документів з метою запобігання несанкціонованим змінам та виправленням записів у первинних документах і р</w:t>
            </w:r>
            <w:r w:rsidR="008757CF">
              <w:rPr>
                <w:rFonts w:ascii="Times New Roman" w:hAnsi="Times New Roman"/>
                <w:sz w:val="24"/>
                <w:szCs w:val="24"/>
              </w:rPr>
              <w:t xml:space="preserve">егістрах </w:t>
            </w:r>
            <w:r w:rsidR="008757CF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бухгалтерського обліку</w:t>
            </w:r>
          </w:p>
        </w:tc>
        <w:tc>
          <w:tcPr>
            <w:tcW w:w="2977" w:type="dxa"/>
          </w:tcPr>
          <w:p w:rsidR="008757CF" w:rsidRPr="00712CC9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7CF" w:rsidRPr="00712CC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712CC9">
              <w:rPr>
                <w:rFonts w:ascii="Times New Roman" w:hAnsi="Times New Roman" w:cs="Times New Roman"/>
                <w:sz w:val="24"/>
                <w:szCs w:val="24"/>
              </w:rPr>
              <w:t>. Практики управління доступом до фінансових документів та регістрів обліку для запобігання несанкціонованому доступу</w:t>
            </w:r>
          </w:p>
          <w:p w:rsidR="008757CF" w:rsidRDefault="00C4170C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7CF" w:rsidRPr="00490D5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490D52">
              <w:rPr>
                <w:rFonts w:ascii="Times New Roman" w:hAnsi="Times New Roman" w:cs="Times New Roman"/>
                <w:sz w:val="24"/>
                <w:szCs w:val="24"/>
              </w:rPr>
              <w:t>. Політики інформаційної безпеки та методи контролю доступу до фінансових даних, документооб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ороту та ЕДО </w:t>
            </w:r>
            <w:r w:rsidR="008757CF" w:rsidRPr="00490D52">
              <w:rPr>
                <w:rFonts w:ascii="Times New Roman" w:hAnsi="Times New Roman" w:cs="Times New Roman"/>
                <w:sz w:val="24"/>
                <w:szCs w:val="24"/>
              </w:rPr>
              <w:t xml:space="preserve">та бухгалтерських </w:t>
            </w:r>
            <w:r w:rsidR="008757CF" w:rsidRPr="00490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реєстрів</w:t>
            </w:r>
          </w:p>
          <w:p w:rsidR="008757CF" w:rsidRPr="00490D52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7CF" w:rsidRPr="00490D5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490D52">
              <w:rPr>
                <w:rFonts w:ascii="Times New Roman" w:hAnsi="Times New Roman" w:cs="Times New Roman"/>
                <w:sz w:val="24"/>
                <w:szCs w:val="24"/>
              </w:rPr>
              <w:t xml:space="preserve">. Принципи розмежування доступу до бухгалтерської інформації, права доступу різних категорій користувачів та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r w:rsidR="008757CF" w:rsidRPr="00490D52">
              <w:rPr>
                <w:rFonts w:ascii="Times New Roman" w:hAnsi="Times New Roman" w:cs="Times New Roman"/>
                <w:sz w:val="24"/>
                <w:szCs w:val="24"/>
              </w:rPr>
              <w:t xml:space="preserve"> вплив на безпеку облікової інформації</w:t>
            </w:r>
          </w:p>
          <w:p w:rsidR="008757CF" w:rsidRPr="00490D52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7CF" w:rsidRPr="00490D5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490D52">
              <w:rPr>
                <w:rFonts w:ascii="Times New Roman" w:hAnsi="Times New Roman" w:cs="Times New Roman"/>
                <w:sz w:val="24"/>
                <w:szCs w:val="24"/>
              </w:rPr>
              <w:t xml:space="preserve">. Методи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757CF" w:rsidRPr="00490D52">
              <w:rPr>
                <w:rFonts w:ascii="Times New Roman" w:hAnsi="Times New Roman" w:cs="Times New Roman"/>
                <w:sz w:val="24"/>
                <w:szCs w:val="24"/>
              </w:rPr>
              <w:t xml:space="preserve">дентифікації та запобігання несанкціонованим виправленням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в облікових</w:t>
            </w:r>
            <w:r w:rsidR="008757CF" w:rsidRPr="00490D52">
              <w:rPr>
                <w:rFonts w:ascii="Times New Roman" w:hAnsi="Times New Roman" w:cs="Times New Roman"/>
                <w:sz w:val="24"/>
                <w:szCs w:val="24"/>
              </w:rPr>
              <w:t xml:space="preserve"> записах та звітності</w:t>
            </w:r>
          </w:p>
          <w:p w:rsidR="008757CF" w:rsidRPr="008644E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757CF" w:rsidRPr="00021894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6.У1</w:t>
            </w:r>
            <w:r w:rsidR="008757CF" w:rsidRPr="00021894">
              <w:rPr>
                <w:rFonts w:ascii="Times New Roman" w:hAnsi="Times New Roman" w:cs="Times New Roman"/>
                <w:sz w:val="24"/>
                <w:szCs w:val="24"/>
              </w:rPr>
              <w:t>. Виконувати процедури аутентифікації та авторизації користувачів для роботи з обліковою інформацією</w:t>
            </w:r>
          </w:p>
          <w:p w:rsidR="008757CF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6.У2</w:t>
            </w:r>
            <w:r w:rsidR="008757CF" w:rsidRPr="000218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Виконувати окремі дії в межах своїх повноважень з</w:t>
            </w:r>
            <w:r w:rsidR="008757CF" w:rsidRPr="00021894">
              <w:rPr>
                <w:rFonts w:ascii="Times New Roman" w:hAnsi="Times New Roman" w:cs="Times New Roman"/>
                <w:sz w:val="24"/>
                <w:szCs w:val="24"/>
              </w:rPr>
              <w:t xml:space="preserve"> налаштуванн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757CF" w:rsidRPr="00021894">
              <w:rPr>
                <w:rFonts w:ascii="Times New Roman" w:hAnsi="Times New Roman" w:cs="Times New Roman"/>
                <w:sz w:val="24"/>
                <w:szCs w:val="24"/>
              </w:rPr>
              <w:t xml:space="preserve"> та дотримуватися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політик розмежування</w:t>
            </w:r>
            <w:r w:rsidR="008757CF" w:rsidRPr="00892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021894">
              <w:rPr>
                <w:rFonts w:ascii="Times New Roman" w:hAnsi="Times New Roman" w:cs="Times New Roman"/>
                <w:sz w:val="24"/>
                <w:szCs w:val="24"/>
              </w:rPr>
              <w:t xml:space="preserve">рівнів </w:t>
            </w:r>
            <w:r w:rsidR="008757CF" w:rsidRPr="00021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доступу до фінансових даних та ведення журналу змін у бухгалтерських записах</w:t>
            </w:r>
          </w:p>
          <w:p w:rsidR="008757CF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7CF" w:rsidRPr="00F4034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F40346">
              <w:rPr>
                <w:rFonts w:ascii="Times New Roman" w:hAnsi="Times New Roman" w:cs="Times New Roman"/>
                <w:sz w:val="24"/>
                <w:szCs w:val="24"/>
              </w:rPr>
              <w:t xml:space="preserve">. Забезпечувати дотримання 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>заходів захисту інформації</w:t>
            </w:r>
            <w:r w:rsidR="008757CF" w:rsidRPr="00F40346">
              <w:rPr>
                <w:rFonts w:ascii="Times New Roman" w:hAnsi="Times New Roman" w:cs="Times New Roman"/>
                <w:sz w:val="24"/>
                <w:szCs w:val="24"/>
              </w:rPr>
              <w:t xml:space="preserve"> при роботі з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обліковими</w:t>
            </w:r>
            <w:r w:rsidR="008757CF" w:rsidRPr="00F40346">
              <w:rPr>
                <w:rFonts w:ascii="Times New Roman" w:hAnsi="Times New Roman" w:cs="Times New Roman"/>
                <w:sz w:val="24"/>
                <w:szCs w:val="24"/>
              </w:rPr>
              <w:t xml:space="preserve"> даними</w:t>
            </w:r>
          </w:p>
          <w:p w:rsidR="008757CF" w:rsidRPr="007A7B77" w:rsidRDefault="00C4170C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7CF" w:rsidRPr="0002189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021894">
              <w:rPr>
                <w:rFonts w:ascii="Times New Roman" w:hAnsi="Times New Roman" w:cs="Times New Roman"/>
                <w:sz w:val="24"/>
                <w:szCs w:val="24"/>
              </w:rPr>
              <w:t>. Виявляти спроби несанкціонованого внесення змін до облікових записів та своєчасно реагувати на потенційні порушення</w:t>
            </w:r>
          </w:p>
        </w:tc>
        <w:tc>
          <w:tcPr>
            <w:tcW w:w="2267" w:type="dxa"/>
          </w:tcPr>
          <w:p w:rsidR="008757CF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7CF" w:rsidRPr="00F55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="008757CF" w:rsidRPr="00F55270">
              <w:rPr>
                <w:rFonts w:ascii="Times New Roman" w:hAnsi="Times New Roman" w:cs="Times New Roman"/>
                <w:sz w:val="24"/>
                <w:szCs w:val="24"/>
              </w:rPr>
              <w:t xml:space="preserve">. Взаємодіяти з IT-службою для налаштування політик доступу до 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 xml:space="preserve"> облікових </w:t>
            </w:r>
            <w:r w:rsidR="008757CF" w:rsidRPr="00F55270">
              <w:rPr>
                <w:rFonts w:ascii="Times New Roman" w:hAnsi="Times New Roman" w:cs="Times New Roman"/>
                <w:sz w:val="24"/>
                <w:szCs w:val="24"/>
              </w:rPr>
              <w:t>систем та контролю інформаційної безпеки бухгалтерських процесів</w:t>
            </w:r>
          </w:p>
          <w:p w:rsidR="008757CF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6.К2. 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працівниками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бухгалтерської служби бюджетної установи </w:t>
            </w:r>
            <w:r w:rsidR="008757CF" w:rsidRPr="00A015EC">
              <w:rPr>
                <w:rFonts w:ascii="Times New Roman" w:hAnsi="Times New Roman" w:cs="Times New Roman"/>
                <w:sz w:val="24"/>
                <w:szCs w:val="24"/>
              </w:rPr>
              <w:t>з питань</w:t>
            </w:r>
            <w:r w:rsidR="008757CF" w:rsidRPr="007F2BE3">
              <w:rPr>
                <w:rFonts w:ascii="Times New Roman" w:hAnsi="Times New Roman" w:cs="Times New Roman"/>
                <w:sz w:val="24"/>
                <w:szCs w:val="24"/>
              </w:rPr>
              <w:t xml:space="preserve"> впровадження </w:t>
            </w:r>
            <w:r w:rsidR="008757CF" w:rsidRPr="00A015EC">
              <w:rPr>
                <w:rFonts w:ascii="Times New Roman" w:hAnsi="Times New Roman" w:cs="Times New Roman"/>
                <w:sz w:val="24"/>
                <w:szCs w:val="24"/>
              </w:rPr>
              <w:t>процедур для обмеження доступу до облікових записів і документів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1CD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321CD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Default="00C4170C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6.В1</w:t>
            </w:r>
            <w:r w:rsidR="008757CF" w:rsidRPr="009848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Самостійно в</w:t>
            </w:r>
            <w:r w:rsidR="008757CF" w:rsidRPr="0098488A">
              <w:rPr>
                <w:rFonts w:ascii="Times New Roman" w:hAnsi="Times New Roman" w:cs="Times New Roman"/>
                <w:sz w:val="24"/>
                <w:szCs w:val="24"/>
              </w:rPr>
              <w:t>иконувати процедури аутентифікації та авторизації користувачів для роботи з обліковою інформацією</w:t>
            </w:r>
          </w:p>
          <w:p w:rsidR="008757CF" w:rsidRPr="00C63C8B" w:rsidRDefault="00C4170C" w:rsidP="004C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6.В2. Самостійно </w:t>
            </w:r>
            <w:r w:rsidR="004C5578">
              <w:rPr>
                <w:rFonts w:ascii="Times New Roman" w:hAnsi="Times New Roman" w:cs="Times New Roman"/>
                <w:sz w:val="24"/>
                <w:szCs w:val="24"/>
              </w:rPr>
              <w:t xml:space="preserve">надавати </w:t>
            </w:r>
            <w:r w:rsidR="004C5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пропозиції щодо </w:t>
            </w:r>
            <w:r w:rsidR="008757CF" w:rsidRPr="0098488A">
              <w:rPr>
                <w:rFonts w:ascii="Times New Roman" w:hAnsi="Times New Roman" w:cs="Times New Roman"/>
                <w:sz w:val="24"/>
                <w:szCs w:val="24"/>
              </w:rPr>
              <w:t xml:space="preserve">дотримання 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 xml:space="preserve">заходів захисту інформації </w:t>
            </w:r>
            <w:r w:rsidR="008757CF" w:rsidRPr="0098488A">
              <w:rPr>
                <w:rFonts w:ascii="Times New Roman" w:hAnsi="Times New Roman" w:cs="Times New Roman"/>
                <w:sz w:val="24"/>
                <w:szCs w:val="24"/>
              </w:rPr>
              <w:t xml:space="preserve"> при роботі з 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>обліковими</w:t>
            </w:r>
            <w:r w:rsidR="008757CF" w:rsidRPr="0098488A">
              <w:rPr>
                <w:rFonts w:ascii="Times New Roman" w:hAnsi="Times New Roman" w:cs="Times New Roman"/>
                <w:sz w:val="24"/>
                <w:szCs w:val="24"/>
              </w:rPr>
              <w:t xml:space="preserve"> даними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на рівні бухгалтерських служб бюджетної установи та її підрозділів</w:t>
            </w: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757CF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/>
                <w:sz w:val="24"/>
                <w:szCs w:val="24"/>
              </w:rPr>
              <w:t>7. Здатність з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абезпеч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ити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дотримання вимог законодавства щодо коректного виправлення помилок у первинних документах та регістрах обліку без поруш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ення цілісності облікових даних</w:t>
            </w:r>
          </w:p>
        </w:tc>
        <w:tc>
          <w:tcPr>
            <w:tcW w:w="2977" w:type="dxa"/>
          </w:tcPr>
          <w:p w:rsidR="008757CF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7.З1.</w:t>
            </w:r>
            <w:r w:rsidR="008757CF" w:rsidRPr="00F31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F45A4A">
              <w:rPr>
                <w:rFonts w:ascii="Times New Roman" w:hAnsi="Times New Roman" w:cs="Times New Roman"/>
                <w:sz w:val="24"/>
                <w:szCs w:val="24"/>
              </w:rPr>
              <w:t xml:space="preserve">Типові бухгалтерські помилки, їхні причини та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вплив на</w:t>
            </w:r>
            <w:r w:rsidR="008757CF" w:rsidRPr="00F45A4A">
              <w:rPr>
                <w:rFonts w:ascii="Times New Roman" w:hAnsi="Times New Roman" w:cs="Times New Roman"/>
                <w:sz w:val="24"/>
                <w:szCs w:val="24"/>
              </w:rPr>
              <w:t xml:space="preserve"> звітн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ість</w:t>
            </w:r>
          </w:p>
          <w:p w:rsidR="008757CF" w:rsidRPr="0056155C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57CF" w:rsidRPr="0056155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56155C">
              <w:rPr>
                <w:rFonts w:ascii="Times New Roman" w:hAnsi="Times New Roman" w:cs="Times New Roman"/>
                <w:sz w:val="24"/>
                <w:szCs w:val="24"/>
              </w:rPr>
              <w:t xml:space="preserve">. Методи виявлення та виправлення помилок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в обліковій інформації</w:t>
            </w:r>
            <w:r w:rsidR="008757CF" w:rsidRPr="0056155C">
              <w:rPr>
                <w:rFonts w:ascii="Times New Roman" w:hAnsi="Times New Roman" w:cs="Times New Roman"/>
                <w:sz w:val="24"/>
                <w:szCs w:val="24"/>
              </w:rPr>
              <w:t>, їх вплив на  звітність</w:t>
            </w:r>
          </w:p>
          <w:p w:rsidR="008757CF" w:rsidRDefault="005A15B0" w:rsidP="00875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8757CF" w:rsidRPr="00C23F8E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7CF" w:rsidRPr="00C23F8E">
              <w:rPr>
                <w:rFonts w:ascii="Times New Roman" w:hAnsi="Times New Roman" w:cs="Times New Roman"/>
                <w:sz w:val="24"/>
                <w:szCs w:val="24"/>
              </w:rPr>
              <w:t>. Методи виявлення та виправлення помилок у звітності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8757CF" w:rsidRDefault="00C4170C" w:rsidP="00875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8757CF" w:rsidRPr="003C4C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.З</w:t>
            </w:r>
            <w:r w:rsidR="005A15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8757CF" w:rsidRPr="003C4C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8757CF" w:rsidRPr="005E7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8757CF" w:rsidRPr="005E7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етроспективний і перспективний підходи до 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виправлення помилок та інших коригувань у 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бухгалтерському обліку та звітності</w:t>
            </w:r>
          </w:p>
          <w:p w:rsidR="008757CF" w:rsidRPr="008644E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757CF" w:rsidRPr="006F1AEB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57CF" w:rsidRPr="006F1AE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6F1AEB">
              <w:rPr>
                <w:rFonts w:ascii="Times New Roman" w:hAnsi="Times New Roman" w:cs="Times New Roman"/>
                <w:sz w:val="24"/>
                <w:szCs w:val="24"/>
              </w:rPr>
              <w:t xml:space="preserve">. Організовувати процес коректного внесення виправлень у первинні документи та регістри бухгалтерського обліку відповідно до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r w:rsidR="008757CF" w:rsidRPr="006F1AE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законодавства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8757CF" w:rsidRPr="001203FC">
              <w:rPr>
                <w:rFonts w:ascii="Times New Roman" w:hAnsi="Times New Roman" w:cs="Times New Roman"/>
                <w:sz w:val="24"/>
                <w:szCs w:val="24"/>
              </w:rPr>
              <w:t>НП(С)БОДС</w:t>
            </w:r>
          </w:p>
          <w:p w:rsidR="008757CF" w:rsidRPr="006F1AEB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57CF" w:rsidRPr="006F1AE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6F1AEB">
              <w:rPr>
                <w:rFonts w:ascii="Times New Roman" w:hAnsi="Times New Roman" w:cs="Times New Roman"/>
                <w:sz w:val="24"/>
                <w:szCs w:val="24"/>
              </w:rPr>
              <w:t xml:space="preserve">. Впроваджувати процедури затвердження виправлень у </w:t>
            </w:r>
            <w:r w:rsidR="00C545FF">
              <w:rPr>
                <w:rFonts w:ascii="Times New Roman" w:hAnsi="Times New Roman" w:cs="Times New Roman"/>
                <w:sz w:val="24"/>
                <w:szCs w:val="24"/>
              </w:rPr>
              <w:t xml:space="preserve">обліковій </w:t>
            </w:r>
            <w:r w:rsidR="008757CF" w:rsidRPr="006F1AEB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</w:p>
          <w:p w:rsidR="008757CF" w:rsidRPr="006F1AEB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57CF" w:rsidRPr="006F1AE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6F1AEB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Контролювати відповідність виправлень у бухгалтерських записах вимогам законодавства та </w:t>
            </w:r>
            <w:r w:rsidR="008757CF" w:rsidRPr="001203FC">
              <w:rPr>
                <w:rFonts w:ascii="Times New Roman" w:hAnsi="Times New Roman" w:cs="Times New Roman"/>
                <w:sz w:val="24"/>
                <w:szCs w:val="24"/>
              </w:rPr>
              <w:t>НП(С)БОДС</w:t>
            </w:r>
          </w:p>
          <w:p w:rsidR="008757CF" w:rsidRPr="007A7B7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8757CF" w:rsidRDefault="00C4170C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7.К1. Взаємодіяти з керівником бюджетної установи стосовно обговорення фактів помилок в обліковій і звітній інформації і їх можливих наслідків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4DC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74DC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Default="00C4170C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7.В1. Самостійно </w:t>
            </w:r>
            <w:r w:rsidR="008757CF" w:rsidRPr="00E774DC">
              <w:rPr>
                <w:rFonts w:ascii="Times New Roman" w:hAnsi="Times New Roman" w:cs="Times New Roman"/>
                <w:sz w:val="24"/>
                <w:szCs w:val="24"/>
              </w:rPr>
              <w:t xml:space="preserve">контролювати дії 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r w:rsidR="002C259B" w:rsidRPr="00E7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E774DC">
              <w:rPr>
                <w:rFonts w:ascii="Times New Roman" w:hAnsi="Times New Roman" w:cs="Times New Roman"/>
                <w:sz w:val="24"/>
                <w:szCs w:val="24"/>
              </w:rPr>
              <w:t>бухгалтерських служб і систему обліку з метою п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опередження та виявлення помилок із встановленням причин</w:t>
            </w:r>
            <w:r w:rsidR="008757CF" w:rsidRPr="00E7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їх </w:t>
            </w:r>
            <w:r w:rsidR="008757CF" w:rsidRPr="00E774DC">
              <w:rPr>
                <w:rFonts w:ascii="Times New Roman" w:hAnsi="Times New Roman" w:cs="Times New Roman"/>
                <w:sz w:val="24"/>
                <w:szCs w:val="24"/>
              </w:rPr>
              <w:t>виникнен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  <w:p w:rsidR="008757CF" w:rsidRPr="00C63C8B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7.В2. Самостійно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забезпечувати виправлення помилок в обліковій інформації і звітності</w:t>
            </w: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8757CF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/>
                <w:sz w:val="24"/>
                <w:szCs w:val="24"/>
              </w:rPr>
              <w:t>8. Здатність н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ада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вати рекомендації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 для працівників бухгалтерської служби щодо коректного відображення операцій у регістрах синт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етичного та аналітичного обліку</w:t>
            </w:r>
          </w:p>
        </w:tc>
        <w:tc>
          <w:tcPr>
            <w:tcW w:w="2977" w:type="dxa"/>
          </w:tcPr>
          <w:p w:rsidR="008757CF" w:rsidRDefault="00C4170C" w:rsidP="00875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8.З1. </w:t>
            </w:r>
            <w:r w:rsidR="008757CF" w:rsidRPr="00151020">
              <w:rPr>
                <w:rFonts w:ascii="Times New Roman" w:hAnsi="Times New Roman" w:cs="Times New Roman"/>
                <w:sz w:val="24"/>
                <w:szCs w:val="24"/>
              </w:rPr>
              <w:t xml:space="preserve">Законодавчі та нормативні акти, що регулюють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відображення господарських операцій в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регістрах синт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етичного та аналітичного обліку</w:t>
            </w:r>
          </w:p>
          <w:p w:rsidR="008757CF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8.З2</w:t>
            </w:r>
            <w:r w:rsidR="008757CF" w:rsidRPr="00EA4295">
              <w:rPr>
                <w:rFonts w:ascii="Times New Roman" w:hAnsi="Times New Roman" w:cs="Times New Roman"/>
                <w:sz w:val="24"/>
                <w:szCs w:val="24"/>
              </w:rPr>
              <w:t xml:space="preserve">. Особливості складання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регістр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ів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синт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етичного та аналітичного обліку</w:t>
            </w:r>
            <w:r w:rsidR="008757CF" w:rsidRPr="00EA4295">
              <w:rPr>
                <w:rFonts w:ascii="Times New Roman" w:hAnsi="Times New Roman" w:cs="Times New Roman"/>
                <w:sz w:val="24"/>
                <w:szCs w:val="24"/>
              </w:rPr>
              <w:t xml:space="preserve"> в умовах  ЕДО і автоматизованих систем бухгалтерського обліку</w:t>
            </w:r>
          </w:p>
          <w:p w:rsidR="008757CF" w:rsidRPr="00EA4295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8.З3</w:t>
            </w:r>
            <w:r w:rsidR="008757CF" w:rsidRPr="003C3110">
              <w:rPr>
                <w:rFonts w:ascii="Times New Roman" w:hAnsi="Times New Roman" w:cs="Times New Roman"/>
                <w:sz w:val="24"/>
                <w:szCs w:val="24"/>
              </w:rPr>
              <w:t xml:space="preserve">. Види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регістр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ів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синт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етичного та аналітичного обліку</w:t>
            </w:r>
          </w:p>
          <w:p w:rsidR="008757CF" w:rsidRPr="008644E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757CF" w:rsidRPr="001562AD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57CF" w:rsidRPr="001562A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1562AD">
              <w:rPr>
                <w:rFonts w:ascii="Times New Roman" w:hAnsi="Times New Roman" w:cs="Times New Roman"/>
                <w:sz w:val="24"/>
                <w:szCs w:val="24"/>
              </w:rPr>
              <w:t xml:space="preserve">. Розробляти рекомендації щодо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коректного відображення операцій у регістрах синт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етичного та аналітичного обліку</w:t>
            </w:r>
          </w:p>
          <w:p w:rsidR="008757CF" w:rsidRPr="001562AD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57CF" w:rsidRPr="001562A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1562AD">
              <w:rPr>
                <w:rFonts w:ascii="Times New Roman" w:hAnsi="Times New Roman" w:cs="Times New Roman"/>
                <w:sz w:val="24"/>
                <w:szCs w:val="24"/>
              </w:rPr>
              <w:t xml:space="preserve">. Розробляти рекомендації щодо </w:t>
            </w:r>
            <w:r w:rsidR="008757CF" w:rsidRPr="00EA4295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регістр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ів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синт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етичного та аналітичного обліку</w:t>
            </w:r>
            <w:r w:rsidR="008757CF" w:rsidRPr="00EA4295">
              <w:rPr>
                <w:rFonts w:ascii="Times New Roman" w:hAnsi="Times New Roman" w:cs="Times New Roman"/>
                <w:sz w:val="24"/>
                <w:szCs w:val="24"/>
              </w:rPr>
              <w:t xml:space="preserve"> в умовах  ЕДО і автоматизованих систем бухгалтерського обліку</w:t>
            </w:r>
          </w:p>
          <w:p w:rsidR="008757CF" w:rsidRPr="001562AD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 w:rsidRPr="001562AD">
              <w:rPr>
                <w:rFonts w:ascii="Times New Roman" w:hAnsi="Times New Roman" w:cs="Times New Roman"/>
                <w:sz w:val="24"/>
                <w:szCs w:val="24"/>
              </w:rPr>
              <w:t>3.У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1562AD">
              <w:rPr>
                <w:rFonts w:ascii="Times New Roman" w:hAnsi="Times New Roman" w:cs="Times New Roman"/>
                <w:sz w:val="24"/>
                <w:szCs w:val="24"/>
              </w:rPr>
              <w:t>. Розробляти рекомендації щодо усунення недоліків у веденні бухгалтерського обліку та підвищення його точності</w:t>
            </w:r>
          </w:p>
          <w:p w:rsidR="008757CF" w:rsidRPr="007A7B7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8757CF" w:rsidRPr="00212180" w:rsidRDefault="00C4170C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57CF" w:rsidRPr="00212180">
              <w:rPr>
                <w:rFonts w:ascii="Times New Roman" w:hAnsi="Times New Roman" w:cs="Times New Roman"/>
                <w:sz w:val="24"/>
                <w:szCs w:val="24"/>
              </w:rPr>
              <w:t>.К1. Вз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8757CF" w:rsidRPr="0021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бухгалтерської служби бюджетної установи з питань </w:t>
            </w:r>
            <w:r w:rsidR="008757CF" w:rsidRPr="00EA4295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регістр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ів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синт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етичного та аналітичного обліку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4DC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74DC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Default="00C4170C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8.В1. Самостійно 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н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ада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вати рекомендації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 для працівників бухгалтерської служби щодо коректного відображення операцій у регістрах синт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етичного та аналітичного обліку</w:t>
            </w:r>
          </w:p>
          <w:p w:rsidR="008757CF" w:rsidRPr="00C63C8B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8.В2. Самостійно забезпечувати </w:t>
            </w:r>
            <w:r w:rsidR="008757CF" w:rsidRPr="00EA4295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регістр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ів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синт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етичного та аналітичного обліку</w:t>
            </w:r>
            <w:r w:rsidR="008757CF" w:rsidRPr="00EA4295">
              <w:rPr>
                <w:rFonts w:ascii="Times New Roman" w:hAnsi="Times New Roman" w:cs="Times New Roman"/>
                <w:sz w:val="24"/>
                <w:szCs w:val="24"/>
              </w:rPr>
              <w:t xml:space="preserve"> в умовах  ЕДО і автоматизованих </w:t>
            </w:r>
            <w:r w:rsidR="008757CF" w:rsidRPr="00EA4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бухгалтерського обліку</w:t>
            </w: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8757CF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/>
                <w:sz w:val="24"/>
                <w:szCs w:val="24"/>
              </w:rPr>
              <w:t>9. Здатність о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рганіз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увати тренінги та інформаційні зустрічі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для працівників бухгалтерської служби з метою забезпечення належного розуміння і застосування єдиних методологічних п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ринципів бухгалтерського обліку</w:t>
            </w:r>
          </w:p>
        </w:tc>
        <w:tc>
          <w:tcPr>
            <w:tcW w:w="2977" w:type="dxa"/>
          </w:tcPr>
          <w:p w:rsidR="008757CF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AE624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AE6248">
              <w:rPr>
                <w:rFonts w:ascii="Times New Roman" w:hAnsi="Times New Roman" w:cs="Times New Roman"/>
                <w:sz w:val="24"/>
                <w:szCs w:val="24"/>
              </w:rPr>
              <w:t xml:space="preserve">. Методологія бухгалтерського обліку та принципи вимірювання активів, </w:t>
            </w:r>
            <w:r w:rsidR="00706CDC">
              <w:rPr>
                <w:rFonts w:ascii="Times New Roman" w:hAnsi="Times New Roman" w:cs="Times New Roman"/>
                <w:sz w:val="24"/>
                <w:szCs w:val="24"/>
              </w:rPr>
              <w:t xml:space="preserve">капіталу, фінансових результатів, </w:t>
            </w:r>
            <w:r w:rsidR="008757CF" w:rsidRPr="00AE6248">
              <w:rPr>
                <w:rFonts w:ascii="Times New Roman" w:hAnsi="Times New Roman" w:cs="Times New Roman"/>
                <w:sz w:val="24"/>
                <w:szCs w:val="24"/>
              </w:rPr>
              <w:t>зобов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757CF" w:rsidRPr="00AE6248">
              <w:rPr>
                <w:rFonts w:ascii="Times New Roman" w:hAnsi="Times New Roman" w:cs="Times New Roman"/>
                <w:sz w:val="24"/>
                <w:szCs w:val="24"/>
              </w:rPr>
              <w:t xml:space="preserve">язань, доходів і витрат відповідно до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НП(С)БОДС, інших нормативно-правових актів та бюджетного законодавства України</w:t>
            </w:r>
          </w:p>
          <w:p w:rsidR="008757CF" w:rsidRPr="001203FC" w:rsidRDefault="00BE3CA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 w:rsidRPr="001203FC">
              <w:rPr>
                <w:rFonts w:ascii="Times New Roman" w:hAnsi="Times New Roman" w:cs="Times New Roman"/>
                <w:sz w:val="24"/>
                <w:szCs w:val="24"/>
              </w:rPr>
              <w:t>1.З1. Методологія класифікації, групування та систематизації облікової інформації, забезпечення її достовірності та відповідності НП(С)БОДС</w:t>
            </w:r>
          </w:p>
          <w:p w:rsidR="008757CF" w:rsidRPr="008644E7" w:rsidRDefault="00C4170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9.З1. Порядок організації та проведення тренінгів відповідно до внутрішніх документів бюджетної установи</w:t>
            </w:r>
          </w:p>
        </w:tc>
        <w:tc>
          <w:tcPr>
            <w:tcW w:w="2692" w:type="dxa"/>
          </w:tcPr>
          <w:p w:rsidR="008757CF" w:rsidRPr="00CB31F9" w:rsidRDefault="0058640D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9.У1</w:t>
            </w:r>
            <w:r w:rsidR="008757CF" w:rsidRPr="00CB31F9">
              <w:rPr>
                <w:rFonts w:ascii="Times New Roman" w:hAnsi="Times New Roman" w:cs="Times New Roman"/>
                <w:sz w:val="24"/>
                <w:szCs w:val="24"/>
              </w:rPr>
              <w:t>. Визначати необхідні знання та навички, для працівників бухгалтерськ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8757CF" w:rsidRPr="00CB31F9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7CF" w:rsidRPr="00CB3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7CF" w:rsidRDefault="0058640D" w:rsidP="008757C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57CF" w:rsidRPr="00CB31F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CB31F9">
              <w:rPr>
                <w:rFonts w:ascii="Times New Roman" w:hAnsi="Times New Roman" w:cs="Times New Roman"/>
                <w:sz w:val="24"/>
                <w:szCs w:val="24"/>
              </w:rPr>
              <w:t xml:space="preserve"> Аналізувати потреби у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проведенні тренінгів 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та інформаційних зустрічах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з метою забезпечення належного розуміння і застосування єдиних методологічних п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ринципів бухгалтерського обліку</w:t>
            </w:r>
          </w:p>
          <w:p w:rsidR="008757CF" w:rsidRPr="00CB31F9" w:rsidRDefault="0058640D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57CF" w:rsidRPr="00CB31F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CB3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Організовувати 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тренінги та інформаційні зустрічі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для працівників бухгалтерської служби</w:t>
            </w:r>
          </w:p>
          <w:p w:rsidR="008757CF" w:rsidRPr="007A7B7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8757CF" w:rsidRDefault="0058640D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9.К1. Взаємодіяти з керівником бюджетної установи стосовно 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о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рганіз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ації тренінгів та інформаційних зустрічей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для працівників бухгалтерської служби</w:t>
            </w:r>
          </w:p>
          <w:p w:rsidR="008757CF" w:rsidRPr="00212180" w:rsidRDefault="0058640D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9.К2</w:t>
            </w:r>
            <w:r w:rsidR="008757CF" w:rsidRPr="00212180">
              <w:rPr>
                <w:rFonts w:ascii="Times New Roman" w:hAnsi="Times New Roman" w:cs="Times New Roman"/>
                <w:sz w:val="24"/>
                <w:szCs w:val="24"/>
              </w:rPr>
              <w:t>. Вз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8757CF" w:rsidRPr="0021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бухгалтерської служби бюджетної установи з питань проведення тренінгів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4DC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74DC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Pr="00CB31F9" w:rsidRDefault="0058640D" w:rsidP="008757CF">
            <w:pPr>
              <w:widowControl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9.В1</w:t>
            </w:r>
            <w:r w:rsidR="008757CF" w:rsidRPr="00CB31F9">
              <w:rPr>
                <w:rFonts w:ascii="Times New Roman" w:hAnsi="Times New Roman" w:cs="Times New Roman"/>
                <w:sz w:val="24"/>
                <w:szCs w:val="24"/>
              </w:rPr>
              <w:t>. Самостійно визначати необхідні знання та навички для ефективної роботи бухгалтерської служби</w:t>
            </w:r>
          </w:p>
          <w:p w:rsidR="008757CF" w:rsidRPr="00C63C8B" w:rsidRDefault="0058640D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9.В2</w:t>
            </w:r>
            <w:r w:rsidR="008757CF" w:rsidRPr="00CB31F9">
              <w:rPr>
                <w:rFonts w:ascii="Times New Roman" w:hAnsi="Times New Roman" w:cs="Times New Roman"/>
                <w:sz w:val="24"/>
                <w:szCs w:val="24"/>
              </w:rPr>
              <w:t>. Самостійно аналізувати потреби у професійному розвитку працівників бухгалтерських</w:t>
            </w:r>
          </w:p>
        </w:tc>
      </w:tr>
      <w:tr w:rsidR="008757CF" w:rsidTr="004B511F">
        <w:tc>
          <w:tcPr>
            <w:tcW w:w="2268" w:type="dxa"/>
            <w:vMerge w:val="restart"/>
          </w:tcPr>
          <w:p w:rsidR="008757CF" w:rsidRDefault="0058640D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Формування облікової інформації з метою забезпечення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керівника бюджетної установи для прийняття обґрунтованих управлінських рішень та відповідних структурних підрозділів бюджетної установи для виконання ними функцій з використанням таких даних</w:t>
            </w:r>
          </w:p>
        </w:tc>
        <w:tc>
          <w:tcPr>
            <w:tcW w:w="2410" w:type="dxa"/>
          </w:tcPr>
          <w:p w:rsidR="008757CF" w:rsidRDefault="0058640D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З1</w:t>
            </w:r>
            <w:r w:rsidR="008757CF">
              <w:rPr>
                <w:rFonts w:ascii="Times New Roman" w:hAnsi="Times New Roman"/>
                <w:sz w:val="24"/>
                <w:szCs w:val="24"/>
              </w:rPr>
              <w:t>. Здатність пе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ревір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яти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та аналіз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увати дані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бухгалтерського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обліку та звітності, підготовлен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бухгалтерською службою, з метою забезпечення їхньої точності, повноти та відповідності вст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ановленим вимогам законодавства</w:t>
            </w:r>
          </w:p>
        </w:tc>
        <w:tc>
          <w:tcPr>
            <w:tcW w:w="2977" w:type="dxa"/>
          </w:tcPr>
          <w:p w:rsidR="008757CF" w:rsidRPr="00832A11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Б1.З2. Загальні потреби у фінансовій та іншій інформації користувачів для прийняття рішень</w:t>
            </w:r>
          </w:p>
          <w:p w:rsidR="008757CF" w:rsidRPr="00EA612D" w:rsidRDefault="0058640D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1.З1. Відображення та взаємозв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язок узагальненої облікової інформації у фінансовій, </w:t>
            </w:r>
            <w:r w:rsidR="00706CDC">
              <w:rPr>
                <w:rFonts w:ascii="Times New Roman" w:hAnsi="Times New Roman" w:cs="Times New Roman"/>
                <w:sz w:val="24"/>
                <w:szCs w:val="24"/>
              </w:rPr>
              <w:t xml:space="preserve">бюджетній,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управлінській та </w:t>
            </w:r>
            <w:r w:rsidR="00706CDC">
              <w:rPr>
                <w:rFonts w:ascii="Times New Roman" w:hAnsi="Times New Roman" w:cs="Times New Roman"/>
                <w:sz w:val="24"/>
                <w:szCs w:val="24"/>
              </w:rPr>
              <w:t xml:space="preserve">іншій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</w:p>
          <w:p w:rsidR="008757CF" w:rsidRPr="00771C1A" w:rsidRDefault="0058640D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 w:rsidRPr="00771C1A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771C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Вимоги до якості</w:t>
            </w:r>
            <w:r w:rsidR="008757CF" w:rsidRPr="00771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5FF">
              <w:rPr>
                <w:rFonts w:ascii="Times New Roman" w:hAnsi="Times New Roman" w:cs="Times New Roman"/>
                <w:sz w:val="24"/>
                <w:szCs w:val="24"/>
              </w:rPr>
              <w:t xml:space="preserve">облікової </w:t>
            </w:r>
            <w:r w:rsidR="00C545FF" w:rsidRPr="00771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771C1A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інформації: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доречність</w:t>
            </w:r>
            <w:r w:rsidR="008757CF" w:rsidRPr="00771C1A">
              <w:rPr>
                <w:rFonts w:ascii="Times New Roman" w:hAnsi="Times New Roman" w:cs="Times New Roman"/>
                <w:sz w:val="24"/>
                <w:szCs w:val="24"/>
              </w:rPr>
              <w:t xml:space="preserve">, достовірність, порівнянність,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дохідливість</w:t>
            </w:r>
            <w:r w:rsidR="008757CF" w:rsidRPr="00771C1A">
              <w:rPr>
                <w:rFonts w:ascii="Times New Roman" w:hAnsi="Times New Roman" w:cs="Times New Roman"/>
                <w:sz w:val="24"/>
                <w:szCs w:val="24"/>
              </w:rPr>
              <w:t>, повнота, своєчасність</w:t>
            </w:r>
          </w:p>
          <w:p w:rsidR="008757CF" w:rsidRPr="004C27FA" w:rsidRDefault="0058640D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 w:rsidRPr="004C27FA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4C27FA">
              <w:rPr>
                <w:rFonts w:ascii="Times New Roman" w:hAnsi="Times New Roman" w:cs="Times New Roman"/>
                <w:sz w:val="24"/>
                <w:szCs w:val="24"/>
              </w:rPr>
              <w:t xml:space="preserve">. Методологія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узагальнення та принципи узгодженості облікової інформації</w:t>
            </w:r>
            <w:r w:rsidR="008757CF" w:rsidRPr="004C27FA">
              <w:rPr>
                <w:rFonts w:ascii="Times New Roman" w:hAnsi="Times New Roman" w:cs="Times New Roman"/>
                <w:sz w:val="24"/>
                <w:szCs w:val="24"/>
              </w:rPr>
              <w:t xml:space="preserve">, ключові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ознаки</w:t>
            </w:r>
            <w:r w:rsidR="008757CF" w:rsidRPr="004C27FA">
              <w:rPr>
                <w:rFonts w:ascii="Times New Roman" w:hAnsi="Times New Roman" w:cs="Times New Roman"/>
                <w:sz w:val="24"/>
                <w:szCs w:val="24"/>
              </w:rPr>
              <w:t xml:space="preserve"> достовірності даних</w:t>
            </w:r>
          </w:p>
          <w:p w:rsidR="008757CF" w:rsidRPr="008644E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757CF" w:rsidRDefault="0058640D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757CF" w:rsidRPr="003E2B48">
              <w:rPr>
                <w:rFonts w:ascii="Times New Roman" w:hAnsi="Times New Roman" w:cs="Times New Roman"/>
                <w:sz w:val="24"/>
                <w:szCs w:val="24"/>
              </w:rPr>
              <w:t>1.У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3E2B48">
              <w:rPr>
                <w:rFonts w:ascii="Times New Roman" w:hAnsi="Times New Roman" w:cs="Times New Roman"/>
                <w:sz w:val="24"/>
                <w:szCs w:val="24"/>
              </w:rPr>
              <w:t>. Організовувати роботу бухгалтерськ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8757CF" w:rsidRPr="003E2B48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7CF" w:rsidRPr="003E2B48">
              <w:rPr>
                <w:rFonts w:ascii="Times New Roman" w:hAnsi="Times New Roman" w:cs="Times New Roman"/>
                <w:sz w:val="24"/>
                <w:szCs w:val="24"/>
              </w:rPr>
              <w:t xml:space="preserve"> для своєчасного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коректного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узагальнення</w:t>
            </w:r>
            <w:r w:rsidR="008757CF" w:rsidRPr="003E2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облікової інформації</w:t>
            </w:r>
            <w:r w:rsidR="008757CF" w:rsidRPr="003E2B48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встановлених строків та вимог</w:t>
            </w:r>
          </w:p>
          <w:p w:rsidR="008757CF" w:rsidRPr="003E2B48" w:rsidRDefault="0058640D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 w:rsidRPr="003E2B48">
              <w:rPr>
                <w:rFonts w:ascii="Times New Roman" w:hAnsi="Times New Roman" w:cs="Times New Roman"/>
                <w:sz w:val="24"/>
                <w:szCs w:val="24"/>
              </w:rPr>
              <w:t>1.У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3E2B48">
              <w:rPr>
                <w:rFonts w:ascii="Times New Roman" w:hAnsi="Times New Roman" w:cs="Times New Roman"/>
                <w:sz w:val="24"/>
                <w:szCs w:val="24"/>
              </w:rPr>
              <w:t xml:space="preserve">. Проводити контроль якості інформації у фінансовій, </w:t>
            </w:r>
            <w:r w:rsidR="00706CDC">
              <w:rPr>
                <w:rFonts w:ascii="Times New Roman" w:hAnsi="Times New Roman" w:cs="Times New Roman"/>
                <w:sz w:val="24"/>
                <w:szCs w:val="24"/>
              </w:rPr>
              <w:t xml:space="preserve">бюджетній, </w:t>
            </w:r>
            <w:r w:rsidR="008757CF" w:rsidRPr="003E2B48">
              <w:rPr>
                <w:rFonts w:ascii="Times New Roman" w:hAnsi="Times New Roman" w:cs="Times New Roman"/>
                <w:sz w:val="24"/>
                <w:szCs w:val="24"/>
              </w:rPr>
              <w:t xml:space="preserve">управлінській та іншій звітності </w:t>
            </w:r>
          </w:p>
          <w:p w:rsidR="008757CF" w:rsidRPr="007A7B77" w:rsidRDefault="0058640D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 w:rsidRPr="003E2B48">
              <w:rPr>
                <w:rFonts w:ascii="Times New Roman" w:hAnsi="Times New Roman" w:cs="Times New Roman"/>
                <w:sz w:val="24"/>
                <w:szCs w:val="24"/>
              </w:rPr>
              <w:t>1.У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3E2B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57CF" w:rsidRPr="003E2B48">
              <w:rPr>
                <w:rFonts w:ascii="Times New Roman" w:hAnsi="Times New Roman" w:cs="Times New Roman"/>
                <w:sz w:val="24"/>
                <w:szCs w:val="24"/>
              </w:rPr>
              <w:t>озроб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ляти, впроваджувати та</w:t>
            </w:r>
            <w:r w:rsidR="008757CF" w:rsidRPr="003E2B48">
              <w:rPr>
                <w:rFonts w:ascii="Times New Roman" w:hAnsi="Times New Roman" w:cs="Times New Roman"/>
                <w:sz w:val="24"/>
                <w:szCs w:val="24"/>
              </w:rPr>
              <w:t xml:space="preserve"> вдосконал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ювати</w:t>
            </w:r>
            <w:r w:rsidR="008757CF" w:rsidRPr="003E2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  <w:r w:rsidR="008757CF" w:rsidRPr="004E16A1">
              <w:rPr>
                <w:rFonts w:ascii="Times New Roman" w:hAnsi="Times New Roman" w:cs="Times New Roman"/>
                <w:sz w:val="24"/>
                <w:szCs w:val="24"/>
              </w:rPr>
              <w:t xml:space="preserve"> внутрішнього контролю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7CF" w:rsidRPr="004E16A1">
              <w:rPr>
                <w:rFonts w:ascii="Times New Roman" w:hAnsi="Times New Roman" w:cs="Times New Roman"/>
                <w:sz w:val="24"/>
                <w:szCs w:val="24"/>
              </w:rPr>
              <w:t xml:space="preserve"> своєчасно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757CF" w:rsidRPr="004E16A1">
              <w:rPr>
                <w:rFonts w:ascii="Times New Roman" w:hAnsi="Times New Roman" w:cs="Times New Roman"/>
                <w:sz w:val="24"/>
                <w:szCs w:val="24"/>
              </w:rPr>
              <w:t xml:space="preserve"> виявл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r w:rsidR="008757CF" w:rsidRPr="004E16A1">
              <w:rPr>
                <w:rFonts w:ascii="Times New Roman" w:hAnsi="Times New Roman" w:cs="Times New Roman"/>
                <w:sz w:val="24"/>
                <w:szCs w:val="24"/>
              </w:rPr>
              <w:t xml:space="preserve"> та мініміз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ації</w:t>
            </w:r>
            <w:r w:rsidR="008757CF" w:rsidRPr="004E16A1">
              <w:rPr>
                <w:rFonts w:ascii="Times New Roman" w:hAnsi="Times New Roman" w:cs="Times New Roman"/>
                <w:sz w:val="24"/>
                <w:szCs w:val="24"/>
              </w:rPr>
              <w:t xml:space="preserve"> ризик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ів в</w:t>
            </w:r>
            <w:r w:rsidR="008757CF" w:rsidRPr="004E16A1">
              <w:rPr>
                <w:rFonts w:ascii="Times New Roman" w:hAnsi="Times New Roman" w:cs="Times New Roman"/>
                <w:sz w:val="24"/>
                <w:szCs w:val="24"/>
              </w:rPr>
              <w:t xml:space="preserve"> оброб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ці</w:t>
            </w:r>
            <w:r w:rsidR="008757CF" w:rsidRPr="004E16A1">
              <w:rPr>
                <w:rFonts w:ascii="Times New Roman" w:hAnsi="Times New Roman" w:cs="Times New Roman"/>
                <w:sz w:val="24"/>
                <w:szCs w:val="24"/>
              </w:rPr>
              <w:t xml:space="preserve"> та узагальненн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757CF" w:rsidRPr="004E16A1">
              <w:rPr>
                <w:rFonts w:ascii="Times New Roman" w:hAnsi="Times New Roman" w:cs="Times New Roman"/>
                <w:sz w:val="24"/>
                <w:szCs w:val="24"/>
              </w:rPr>
              <w:t xml:space="preserve"> облікової інформації</w:t>
            </w:r>
          </w:p>
        </w:tc>
        <w:tc>
          <w:tcPr>
            <w:tcW w:w="2267" w:type="dxa"/>
          </w:tcPr>
          <w:p w:rsidR="008757CF" w:rsidRDefault="0058640D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1.К1. 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8757CF" w:rsidRPr="0021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бухгалтерської служби бюджетної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 з питань забезпечення якості</w:t>
            </w:r>
            <w:r w:rsidR="008757CF" w:rsidRPr="00841481">
              <w:rPr>
                <w:rFonts w:ascii="Times New Roman" w:hAnsi="Times New Roman" w:cs="Times New Roman"/>
                <w:sz w:val="24"/>
                <w:szCs w:val="24"/>
              </w:rPr>
              <w:t xml:space="preserve"> узагальненої облікової інформації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DD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60BDD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Pr="00956813" w:rsidRDefault="0058640D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1.В1. Самостійно о</w:t>
            </w:r>
            <w:r w:rsidR="008757CF"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рганізовувати роботу </w:t>
            </w:r>
            <w:r w:rsidR="008757CF" w:rsidRPr="00956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бухгалтерських служб для своєчасного коректного узагальнення облікової інформації відповідно до встановлених строків та вимог</w:t>
            </w:r>
          </w:p>
          <w:p w:rsidR="008757CF" w:rsidRPr="00C63C8B" w:rsidRDefault="0058640D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1.В2. Самостійно р</w:t>
            </w:r>
            <w:r w:rsidR="008757CF" w:rsidRPr="00D368A8">
              <w:rPr>
                <w:rFonts w:ascii="Times New Roman" w:hAnsi="Times New Roman" w:cs="Times New Roman"/>
                <w:sz w:val="24"/>
                <w:szCs w:val="24"/>
              </w:rPr>
              <w:t>озробляти, впроваджувати та вдосконалювати заходи внутрішнього контролю для своєчасного виявлення та мінімізації ризиків в обробці та узагальненні облікової інформації</w:t>
            </w: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57CF" w:rsidRDefault="0058640D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/>
                <w:sz w:val="24"/>
                <w:szCs w:val="24"/>
              </w:rPr>
              <w:t>2. Здатність здійснювати п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еревірк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облікової інформації для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виявлення можливих помилок, </w:t>
            </w:r>
            <w:proofErr w:type="spellStart"/>
            <w:r w:rsidR="008757CF" w:rsidRPr="00446AA3">
              <w:rPr>
                <w:rFonts w:ascii="Times New Roman" w:hAnsi="Times New Roman"/>
                <w:sz w:val="24"/>
                <w:szCs w:val="24"/>
              </w:rPr>
              <w:t>невідповідностей</w:t>
            </w:r>
            <w:proofErr w:type="spellEnd"/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чи неповних даних перед їхнім п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оданням внутрішнім користувачам</w:t>
            </w:r>
          </w:p>
        </w:tc>
        <w:tc>
          <w:tcPr>
            <w:tcW w:w="2977" w:type="dxa"/>
          </w:tcPr>
          <w:p w:rsidR="008757CF" w:rsidRPr="00406C21" w:rsidRDefault="0058640D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406C2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406C21">
              <w:rPr>
                <w:rFonts w:ascii="Times New Roman" w:hAnsi="Times New Roman" w:cs="Times New Roman"/>
                <w:sz w:val="24"/>
                <w:szCs w:val="24"/>
              </w:rPr>
              <w:t xml:space="preserve">. Методи аналізу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узагальненої облікової інформації, способи </w:t>
            </w:r>
            <w:r w:rsidR="008757CF" w:rsidRPr="00406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виявлення аномальних показників</w:t>
            </w:r>
          </w:p>
          <w:p w:rsidR="008757CF" w:rsidRDefault="0058640D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4E16A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4E16A1">
              <w:rPr>
                <w:rFonts w:ascii="Times New Roman" w:hAnsi="Times New Roman" w:cs="Times New Roman"/>
                <w:sz w:val="24"/>
                <w:szCs w:val="24"/>
              </w:rPr>
              <w:t xml:space="preserve">. Політики внутрішнього контролю якості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облікової</w:t>
            </w:r>
            <w:r w:rsidR="008757CF" w:rsidRPr="004E16A1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інформації, методи перевірки відповідності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узагальнених</w:t>
            </w:r>
            <w:r w:rsidR="008757CF" w:rsidRPr="004E16A1">
              <w:rPr>
                <w:rFonts w:ascii="Times New Roman" w:hAnsi="Times New Roman" w:cs="Times New Roman"/>
                <w:sz w:val="24"/>
                <w:szCs w:val="24"/>
              </w:rPr>
              <w:t xml:space="preserve"> даних нормативним вимогам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та обліковій політиці бюджетної установи</w:t>
            </w:r>
          </w:p>
          <w:p w:rsidR="008757CF" w:rsidRPr="00832A11" w:rsidRDefault="0058640D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832A11">
              <w:rPr>
                <w:rFonts w:ascii="Times New Roman" w:hAnsi="Times New Roman" w:cs="Times New Roman"/>
                <w:sz w:val="24"/>
                <w:szCs w:val="24"/>
              </w:rPr>
              <w:t xml:space="preserve">.З3. Процедури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виявлення можливих помилок, </w:t>
            </w:r>
            <w:proofErr w:type="spellStart"/>
            <w:r w:rsidR="008757CF" w:rsidRPr="00446AA3">
              <w:rPr>
                <w:rFonts w:ascii="Times New Roman" w:hAnsi="Times New Roman"/>
                <w:sz w:val="24"/>
                <w:szCs w:val="24"/>
              </w:rPr>
              <w:t>невідповідностей</w:t>
            </w:r>
            <w:proofErr w:type="spellEnd"/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чи неповних даних</w:t>
            </w:r>
          </w:p>
          <w:p w:rsidR="008757CF" w:rsidRPr="008644E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757CF" w:rsidRPr="003E2B48" w:rsidRDefault="0058640D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3E2B4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3E2B48">
              <w:rPr>
                <w:rFonts w:ascii="Times New Roman" w:hAnsi="Times New Roman" w:cs="Times New Roman"/>
                <w:sz w:val="24"/>
                <w:szCs w:val="24"/>
              </w:rPr>
              <w:t xml:space="preserve">. Ідентифікувати та оцінювати ризики суттєвого викривлення </w:t>
            </w:r>
            <w:r w:rsidR="008757CF" w:rsidRPr="003E2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узагальненої облікової інформації</w:t>
            </w:r>
          </w:p>
          <w:p w:rsidR="008757CF" w:rsidRDefault="0058640D" w:rsidP="00875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3E2B4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3E2B48">
              <w:rPr>
                <w:rFonts w:ascii="Times New Roman" w:hAnsi="Times New Roman" w:cs="Times New Roman"/>
                <w:sz w:val="24"/>
                <w:szCs w:val="24"/>
              </w:rPr>
              <w:t xml:space="preserve">. Проводити контроль якості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облікової інформації для виявлення можливих помилок</w:t>
            </w:r>
          </w:p>
          <w:p w:rsidR="008757CF" w:rsidRPr="003E2B48" w:rsidRDefault="0058640D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3E2B4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3E2B48">
              <w:rPr>
                <w:rFonts w:ascii="Times New Roman" w:hAnsi="Times New Roman" w:cs="Times New Roman"/>
                <w:sz w:val="24"/>
                <w:szCs w:val="24"/>
              </w:rPr>
              <w:t>. Організовувати роботу бухгалтерськ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8757CF" w:rsidRPr="003E2B48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7CF" w:rsidRPr="003E2B48">
              <w:rPr>
                <w:rFonts w:ascii="Times New Roman" w:hAnsi="Times New Roman" w:cs="Times New Roman"/>
                <w:sz w:val="24"/>
                <w:szCs w:val="24"/>
              </w:rPr>
              <w:t xml:space="preserve"> для своєчасного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виявлення можливих помилок, </w:t>
            </w:r>
            <w:proofErr w:type="spellStart"/>
            <w:r w:rsidR="008757CF" w:rsidRPr="00446AA3">
              <w:rPr>
                <w:rFonts w:ascii="Times New Roman" w:hAnsi="Times New Roman"/>
                <w:sz w:val="24"/>
                <w:szCs w:val="24"/>
              </w:rPr>
              <w:t>невідповідностей</w:t>
            </w:r>
            <w:proofErr w:type="spellEnd"/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чи неповних даних перед їхнім п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оданням внутрішнім користувачам</w:t>
            </w:r>
          </w:p>
          <w:p w:rsidR="008757CF" w:rsidRPr="007A7B7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8757CF" w:rsidRDefault="0058640D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2.К1. 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8757CF" w:rsidRPr="00212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бухгалтерської служби бюджетної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установи з питань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виявлення можливих помилок, </w:t>
            </w:r>
            <w:proofErr w:type="spellStart"/>
            <w:r w:rsidR="008757CF" w:rsidRPr="00446AA3">
              <w:rPr>
                <w:rFonts w:ascii="Times New Roman" w:hAnsi="Times New Roman"/>
                <w:sz w:val="24"/>
                <w:szCs w:val="24"/>
              </w:rPr>
              <w:t>невідповідностей</w:t>
            </w:r>
            <w:proofErr w:type="spellEnd"/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чи неповних даних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DD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60BDD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Default="0058640D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2.В1</w:t>
            </w:r>
            <w:r w:rsidR="008757CF"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Самостійно і</w:t>
            </w:r>
            <w:r w:rsidR="008757CF"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дентифікувати та оцінювати </w:t>
            </w:r>
            <w:r w:rsidR="008757CF" w:rsidRPr="00956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ризики суттєвого викривлення узагальненої облікової інформації</w:t>
            </w:r>
          </w:p>
          <w:p w:rsidR="008757CF" w:rsidRDefault="0058640D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2.В2</w:t>
            </w:r>
            <w:r w:rsidR="008757CF"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Самостійно проводити контрольні дії стосовно виявлення</w:t>
            </w:r>
            <w:r w:rsidR="008757CF" w:rsidRPr="00956813">
              <w:rPr>
                <w:rFonts w:ascii="Times New Roman" w:hAnsi="Times New Roman" w:cs="Times New Roman"/>
                <w:sz w:val="24"/>
                <w:szCs w:val="24"/>
              </w:rPr>
              <w:t xml:space="preserve"> викривлення узагальненої облікової інформації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57CF" w:rsidRDefault="0058640D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/>
                <w:sz w:val="24"/>
                <w:szCs w:val="24"/>
              </w:rPr>
              <w:t>3. Здатність о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рганіз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овувати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та забезпеч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увати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подання облікової інформації керівнику бюджетної установи для прийняття обґрунтованих управлінських рішень та відповідним структурним підрозділам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бюджетної установи для виконання ними функцій з використанням таких даних</w:t>
            </w:r>
          </w:p>
        </w:tc>
        <w:tc>
          <w:tcPr>
            <w:tcW w:w="2977" w:type="dxa"/>
          </w:tcPr>
          <w:p w:rsidR="008757CF" w:rsidRDefault="0058640D" w:rsidP="00CD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3.З1. </w:t>
            </w:r>
            <w:r w:rsidR="008757CF" w:rsidRPr="008B7C51">
              <w:rPr>
                <w:rFonts w:ascii="Times New Roman" w:hAnsi="Times New Roman" w:cs="Times New Roman"/>
                <w:sz w:val="24"/>
                <w:szCs w:val="24"/>
              </w:rPr>
              <w:t>Особливості представлення  даних</w:t>
            </w:r>
            <w:r w:rsidR="004C5578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бухгалтерського обліку</w:t>
            </w:r>
            <w:r w:rsidR="008757CF" w:rsidRPr="008B7C5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звітності бюджетної установи</w:t>
            </w:r>
            <w:r w:rsidR="008757CF" w:rsidRPr="008B7C51">
              <w:rPr>
                <w:rFonts w:ascii="Times New Roman" w:hAnsi="Times New Roman" w:cs="Times New Roman"/>
                <w:sz w:val="24"/>
                <w:szCs w:val="24"/>
              </w:rPr>
              <w:t xml:space="preserve"> з урахуванням специфіки діяльності</w:t>
            </w:r>
          </w:p>
          <w:p w:rsidR="008757CF" w:rsidRPr="002936B2" w:rsidRDefault="0058640D" w:rsidP="00CD1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 w:rsidRPr="002936B2">
              <w:rPr>
                <w:rFonts w:ascii="Times New Roman" w:hAnsi="Times New Roman" w:cs="Times New Roman"/>
                <w:sz w:val="24"/>
                <w:szCs w:val="24"/>
              </w:rPr>
              <w:t>3.З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2936B2">
              <w:rPr>
                <w:rFonts w:ascii="Times New Roman" w:hAnsi="Times New Roman" w:cs="Times New Roman"/>
                <w:sz w:val="24"/>
                <w:szCs w:val="24"/>
              </w:rPr>
              <w:t xml:space="preserve">. Основи аналізу фінансової звітності, </w:t>
            </w:r>
            <w:r w:rsidR="008757CF" w:rsidRPr="002936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 розрахунку та аналізу ключових фінансових показників</w:t>
            </w:r>
          </w:p>
          <w:p w:rsidR="008757CF" w:rsidRPr="00127B33" w:rsidRDefault="0058640D" w:rsidP="00CD1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3.З3. Порядок</w:t>
            </w:r>
            <w:r w:rsidR="008757CF" w:rsidRPr="00D74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підготовки та подання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облікової інформації</w:t>
            </w:r>
            <w:r w:rsidR="008757CF" w:rsidRPr="00D74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керівництва, забезпечення своєчасності 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подачі та </w:t>
            </w:r>
            <w:r w:rsidR="008757CF" w:rsidRPr="00D74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точності даних</w:t>
            </w:r>
          </w:p>
          <w:p w:rsidR="008757CF" w:rsidRDefault="0058640D" w:rsidP="00CD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 w:rsidRPr="00D74279">
              <w:rPr>
                <w:rFonts w:ascii="Times New Roman" w:hAnsi="Times New Roman" w:cs="Times New Roman"/>
                <w:sz w:val="24"/>
                <w:szCs w:val="24"/>
              </w:rPr>
              <w:t>3.З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D74279">
              <w:rPr>
                <w:rFonts w:ascii="Times New Roman" w:hAnsi="Times New Roman" w:cs="Times New Roman"/>
                <w:sz w:val="24"/>
                <w:szCs w:val="24"/>
              </w:rPr>
              <w:t>. Методи прог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нозування фінансових показників</w:t>
            </w:r>
            <w:r w:rsidR="008757CF" w:rsidRPr="00D74279">
              <w:rPr>
                <w:rFonts w:ascii="Times New Roman" w:hAnsi="Times New Roman" w:cs="Times New Roman"/>
                <w:sz w:val="24"/>
                <w:szCs w:val="24"/>
              </w:rPr>
              <w:t xml:space="preserve"> та оцінки потенційних ризиків</w:t>
            </w:r>
          </w:p>
          <w:p w:rsidR="008757CF" w:rsidRPr="00077BAF" w:rsidRDefault="0058640D" w:rsidP="00CD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3.З5</w:t>
            </w:r>
            <w:r w:rsidR="008757CF" w:rsidRPr="00077B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57CF" w:rsidRPr="00077BAF">
              <w:rPr>
                <w:rFonts w:ascii="Times New Roman" w:hAnsi="Times New Roman" w:cs="Times New Roman"/>
                <w:sz w:val="24"/>
                <w:szCs w:val="24"/>
              </w:rPr>
              <w:t xml:space="preserve">роцедури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 w:rsidR="008757CF" w:rsidRPr="00077BAF">
              <w:rPr>
                <w:rFonts w:ascii="Times New Roman" w:hAnsi="Times New Roman" w:cs="Times New Roman"/>
                <w:sz w:val="24"/>
                <w:szCs w:val="24"/>
              </w:rPr>
              <w:t xml:space="preserve"> щодо формування, обробки, зберігання та передачі облікової інформації керівництву та іншим внутрішнім користувачам </w:t>
            </w:r>
          </w:p>
          <w:p w:rsidR="008757CF" w:rsidRPr="00077BAF" w:rsidRDefault="0058640D" w:rsidP="00CD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077BA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7CF" w:rsidRPr="00077BAF">
              <w:rPr>
                <w:rFonts w:ascii="Times New Roman" w:hAnsi="Times New Roman" w:cs="Times New Roman"/>
                <w:sz w:val="24"/>
                <w:szCs w:val="24"/>
              </w:rPr>
              <w:t>. Методи організації інформаційних потоків, визначення ефективних каналів комунікації між бухгалтерськими службами та користувачами обліковою інформацією</w:t>
            </w:r>
          </w:p>
          <w:p w:rsidR="008757CF" w:rsidRPr="008644E7" w:rsidRDefault="008757CF" w:rsidP="00CD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757CF" w:rsidRPr="001568E3" w:rsidRDefault="0058640D" w:rsidP="00CD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1568E3">
              <w:rPr>
                <w:rFonts w:ascii="Times New Roman" w:hAnsi="Times New Roman" w:cs="Times New Roman"/>
                <w:sz w:val="24"/>
                <w:szCs w:val="24"/>
              </w:rPr>
              <w:t xml:space="preserve">.У1. Розраховувати ключові фінансові показники </w:t>
            </w:r>
            <w:r w:rsidR="008757CF" w:rsidRPr="00127B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використанням сучасних інформаційних систем та методів фінансового аналізу</w:t>
            </w:r>
          </w:p>
          <w:p w:rsidR="008757CF" w:rsidRDefault="0058640D" w:rsidP="00CD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3.У2. </w:t>
            </w:r>
            <w:r w:rsidR="008757CF" w:rsidRPr="001568E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комплексний аналіз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облікової інформації</w:t>
            </w:r>
            <w:r w:rsidR="008757CF" w:rsidRPr="001568E3">
              <w:rPr>
                <w:rFonts w:ascii="Times New Roman" w:hAnsi="Times New Roman" w:cs="Times New Roman"/>
                <w:sz w:val="24"/>
                <w:szCs w:val="24"/>
              </w:rPr>
              <w:t xml:space="preserve">, інтерпретувати отримані дані та </w:t>
            </w:r>
            <w:r w:rsidR="008757CF" w:rsidRPr="00156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оцінювати їх вплив на </w:t>
            </w:r>
            <w:r w:rsidR="002C259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 діяльності </w:t>
            </w:r>
            <w:r w:rsidR="008757CF" w:rsidRPr="0015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8757CF" w:rsidRPr="00127B33" w:rsidRDefault="0058640D" w:rsidP="00CD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 w:rsidRPr="00CE6F6E">
              <w:rPr>
                <w:rFonts w:ascii="Times New Roman" w:hAnsi="Times New Roman" w:cs="Times New Roman"/>
                <w:sz w:val="24"/>
                <w:szCs w:val="24"/>
              </w:rPr>
              <w:t>3.У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CE6F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 w:rsidRPr="00127B33">
              <w:rPr>
                <w:rFonts w:ascii="Times New Roman" w:hAnsi="Times New Roman" w:cs="Times New Roman"/>
                <w:sz w:val="24"/>
                <w:szCs w:val="24"/>
              </w:rPr>
              <w:t>Складати аналітичні звіти, що відображають к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лючові</w:t>
            </w:r>
            <w:r w:rsidR="008757CF" w:rsidRPr="00127B33">
              <w:rPr>
                <w:rFonts w:ascii="Times New Roman" w:hAnsi="Times New Roman" w:cs="Times New Roman"/>
                <w:sz w:val="24"/>
                <w:szCs w:val="24"/>
              </w:rPr>
              <w:t xml:space="preserve"> фінансові показники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7CF" w:rsidRPr="00077BAF" w:rsidRDefault="0058640D" w:rsidP="00CD1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3.У4</w:t>
            </w:r>
            <w:r w:rsidR="008757CF" w:rsidRPr="00077B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Організовувати процеси обміну інформацією між бухгалтерськ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ою</w:t>
            </w:r>
            <w:r w:rsidR="008757CF" w:rsidRPr="00077B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ою</w:t>
            </w:r>
            <w:r w:rsidR="008757CF" w:rsidRPr="00077B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керівництвом та іншими користувачами</w:t>
            </w:r>
          </w:p>
          <w:p w:rsidR="008757CF" w:rsidRPr="00077BAF" w:rsidRDefault="0058640D" w:rsidP="00CD1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3.У5</w:t>
            </w:r>
            <w:r w:rsidR="008757CF" w:rsidRPr="00077B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Розробляти регламенти та інструкції щодо передачі облікової інформації визначеним користувачам </w:t>
            </w:r>
          </w:p>
          <w:p w:rsidR="008757CF" w:rsidRPr="00077BAF" w:rsidRDefault="0058640D" w:rsidP="00CD1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8757CF" w:rsidRPr="00077B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.У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8757CF" w:rsidRPr="00077B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Координувати роботу між </w:t>
            </w:r>
            <w:r w:rsidR="002C25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структурними підрозділами</w:t>
            </w:r>
            <w:r w:rsidR="008757CF" w:rsidRPr="00077B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метою підтримання безперервного </w:t>
            </w:r>
            <w:r w:rsidR="002C25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обміну інформацією</w:t>
            </w:r>
          </w:p>
          <w:p w:rsidR="008757CF" w:rsidRPr="007A7B77" w:rsidRDefault="008757CF" w:rsidP="00CD14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8757CF" w:rsidRPr="007E4267" w:rsidRDefault="0058640D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3.К1. Взаємодіяти з керівником бюджетної установи з питань підготовки аналітичних звітів для прийняття управлінських рішень</w:t>
            </w:r>
          </w:p>
          <w:p w:rsidR="008757CF" w:rsidRPr="007E4267" w:rsidRDefault="0058640D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7E4267">
              <w:rPr>
                <w:rFonts w:ascii="Times New Roman" w:hAnsi="Times New Roman" w:cs="Times New Roman"/>
                <w:sz w:val="24"/>
                <w:szCs w:val="24"/>
              </w:rPr>
              <w:t xml:space="preserve">.К2. 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8757CF" w:rsidRPr="007E4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бухгалтерської служби бюджетної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 та інших підрозділів щодо</w:t>
            </w:r>
            <w:r w:rsidR="008757CF"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розрахунку ключових фінансових показників та складання аналітичних звітів 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267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E4267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Pr="007D037C" w:rsidRDefault="0058640D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3.В1. Самостійно п</w:t>
            </w:r>
            <w:r w:rsidR="008757CF" w:rsidRPr="007D037C">
              <w:rPr>
                <w:rFonts w:ascii="Times New Roman" w:hAnsi="Times New Roman" w:cs="Times New Roman"/>
                <w:sz w:val="24"/>
                <w:szCs w:val="24"/>
              </w:rPr>
              <w:t>роводити комплексний аналіз фінансових</w:t>
            </w:r>
            <w:r w:rsidR="004C5578">
              <w:rPr>
                <w:rFonts w:ascii="Times New Roman" w:hAnsi="Times New Roman" w:cs="Times New Roman"/>
                <w:sz w:val="24"/>
                <w:szCs w:val="24"/>
              </w:rPr>
              <w:t xml:space="preserve"> показників</w:t>
            </w:r>
            <w:r w:rsidR="008757CF" w:rsidRPr="007D037C">
              <w:rPr>
                <w:rFonts w:ascii="Times New Roman" w:hAnsi="Times New Roman" w:cs="Times New Roman"/>
                <w:sz w:val="24"/>
                <w:szCs w:val="24"/>
              </w:rPr>
              <w:t xml:space="preserve">, інтерпретувати отримані дані та оцінювати їх вплив на фінансовий стан та перспективи </w:t>
            </w:r>
            <w:r w:rsidR="008757CF" w:rsidRPr="007D0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розвитку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8757CF" w:rsidRDefault="0058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3.В2</w:t>
            </w:r>
            <w:r w:rsidR="008757CF" w:rsidRPr="007D037C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амостійно с</w:t>
            </w:r>
            <w:r w:rsidR="008757CF" w:rsidRPr="007D037C">
              <w:rPr>
                <w:rFonts w:ascii="Times New Roman" w:hAnsi="Times New Roman" w:cs="Times New Roman"/>
                <w:sz w:val="24"/>
                <w:szCs w:val="24"/>
              </w:rPr>
              <w:t>кладати аналітичні звіти, що відображають ключові фінансові показники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бюджетної установи</w:t>
            </w:r>
          </w:p>
          <w:p w:rsidR="008757CF" w:rsidRDefault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CF" w:rsidRPr="00077BAF" w:rsidRDefault="0058640D" w:rsidP="007042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3.В3</w:t>
            </w:r>
            <w:r w:rsidR="008757CF" w:rsidRPr="00077BAF">
              <w:rPr>
                <w:rFonts w:ascii="Times New Roman" w:hAnsi="Times New Roman" w:cs="Times New Roman"/>
                <w:sz w:val="24"/>
                <w:szCs w:val="24"/>
              </w:rPr>
              <w:t xml:space="preserve">. Самостійно організовувати, налагоджувати та забезпечувати своєчасне та точне передавання облікової інформації </w:t>
            </w:r>
            <w:r w:rsidR="00C134A7" w:rsidRPr="00446AA3">
              <w:rPr>
                <w:rFonts w:ascii="Times New Roman" w:hAnsi="Times New Roman"/>
                <w:sz w:val="24"/>
                <w:szCs w:val="24"/>
              </w:rPr>
              <w:t xml:space="preserve">керівнику бюджетної установи для прийняття обґрунтованих управлінських </w:t>
            </w:r>
            <w:r w:rsidR="00C134A7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рішень та відповідним структурним підрозділам бюджетної установи для виконання ними функцій з використанням таких даних</w:t>
            </w:r>
            <w:r w:rsidR="00C13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57CF" w:rsidRDefault="0058640D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/>
                <w:sz w:val="24"/>
                <w:szCs w:val="24"/>
              </w:rPr>
              <w:t>4. Здатність н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ада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вати пропозиції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стосовно встановлення процедур щодо захисту облікової інформа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ції відповідно до законодавства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757CF" w:rsidRPr="00F91956" w:rsidRDefault="00AB7DA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F91956">
              <w:rPr>
                <w:rFonts w:ascii="Times New Roman" w:hAnsi="Times New Roman" w:cs="Times New Roman"/>
                <w:sz w:val="24"/>
                <w:szCs w:val="24"/>
              </w:rPr>
              <w:t>.З1. Законодавчі та нормативні вимоги України щодо захисту облікової інформації, включаючи законодавство про захист персональних даних</w:t>
            </w:r>
          </w:p>
          <w:p w:rsidR="008757CF" w:rsidRDefault="00AB7DA5" w:rsidP="00BE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D549F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D549F2">
              <w:rPr>
                <w:rFonts w:ascii="Times New Roman" w:hAnsi="Times New Roman" w:cs="Times New Roman"/>
                <w:sz w:val="24"/>
                <w:szCs w:val="24"/>
              </w:rPr>
              <w:t>. Принципи забезпечення конфіденційності, цілісності та доступності інформації у процесі її передачі, методи захисту даних від несанкціонованого доступу</w:t>
            </w:r>
          </w:p>
          <w:p w:rsidR="008757CF" w:rsidRPr="00077BAF" w:rsidRDefault="00C4170C" w:rsidP="00BE5E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757CF" w:rsidRPr="00077BAF">
              <w:rPr>
                <w:rFonts w:ascii="Times New Roman" w:hAnsi="Times New Roman" w:cs="Times New Roman"/>
                <w:sz w:val="24"/>
                <w:szCs w:val="24"/>
              </w:rPr>
              <w:t xml:space="preserve">6.З2. Політики інформаційної безпеки та методи контролю доступу до фінансових даних, </w:t>
            </w:r>
            <w:r w:rsidR="008757CF" w:rsidRPr="0007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документообороту та ЕДО та бухгалтерських реєстрів</w:t>
            </w:r>
          </w:p>
          <w:p w:rsidR="008757CF" w:rsidRPr="008644E7" w:rsidRDefault="00AB7DA5" w:rsidP="00BE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037FB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037FB0">
              <w:rPr>
                <w:rFonts w:ascii="Times New Roman" w:hAnsi="Times New Roman" w:cs="Times New Roman"/>
                <w:sz w:val="24"/>
                <w:szCs w:val="24"/>
              </w:rPr>
              <w:t>. Технології шифрування фінансових даних, використання ЕЦП для захисту електронних документів</w:t>
            </w:r>
          </w:p>
        </w:tc>
        <w:tc>
          <w:tcPr>
            <w:tcW w:w="2692" w:type="dxa"/>
          </w:tcPr>
          <w:p w:rsidR="008757CF" w:rsidRDefault="00AB7DA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037FB0">
              <w:rPr>
                <w:rFonts w:ascii="Times New Roman" w:hAnsi="Times New Roman" w:cs="Times New Roman"/>
                <w:sz w:val="24"/>
                <w:szCs w:val="24"/>
              </w:rPr>
              <w:t xml:space="preserve">.У1.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57CF" w:rsidRPr="00037FB0">
              <w:rPr>
                <w:rFonts w:ascii="Times New Roman" w:hAnsi="Times New Roman" w:cs="Times New Roman"/>
                <w:sz w:val="24"/>
                <w:szCs w:val="24"/>
              </w:rPr>
              <w:t>озроб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ляти</w:t>
            </w:r>
            <w:r w:rsidR="008757CF" w:rsidRPr="0003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AE6">
              <w:rPr>
                <w:rFonts w:ascii="Times New Roman" w:hAnsi="Times New Roman" w:cs="Times New Roman"/>
                <w:sz w:val="24"/>
                <w:szCs w:val="24"/>
              </w:rPr>
              <w:t xml:space="preserve">пропозиції </w:t>
            </w:r>
            <w:r w:rsidR="008757CF" w:rsidRPr="00037FB0">
              <w:rPr>
                <w:rFonts w:ascii="Times New Roman" w:hAnsi="Times New Roman" w:cs="Times New Roman"/>
                <w:sz w:val="24"/>
                <w:szCs w:val="24"/>
              </w:rPr>
              <w:t>та впровадж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увати</w:t>
            </w:r>
            <w:r w:rsidR="008757CF" w:rsidRPr="00037FB0">
              <w:rPr>
                <w:rFonts w:ascii="Times New Roman" w:hAnsi="Times New Roman" w:cs="Times New Roman"/>
                <w:sz w:val="24"/>
                <w:szCs w:val="24"/>
              </w:rPr>
              <w:t xml:space="preserve"> політик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57CF" w:rsidRPr="00037FB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57CF" w:rsidRPr="00037FB0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7CF" w:rsidRPr="00037FB0">
              <w:rPr>
                <w:rFonts w:ascii="Times New Roman" w:hAnsi="Times New Roman" w:cs="Times New Roman"/>
                <w:sz w:val="24"/>
                <w:szCs w:val="24"/>
              </w:rPr>
              <w:t xml:space="preserve"> конфіденційності облікових даних відповідно до законодавчих вимог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037FB0">
              <w:rPr>
                <w:rFonts w:ascii="Times New Roman" w:hAnsi="Times New Roman" w:cs="Times New Roman"/>
                <w:sz w:val="24"/>
                <w:szCs w:val="24"/>
              </w:rPr>
              <w:t xml:space="preserve">та внутрішніх регламентів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8757CF" w:rsidRDefault="00AB7DA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4C2E60">
              <w:rPr>
                <w:rFonts w:ascii="Times New Roman" w:hAnsi="Times New Roman" w:cs="Times New Roman"/>
                <w:sz w:val="24"/>
                <w:szCs w:val="24"/>
              </w:rPr>
              <w:t>.У2. Визначати та встановлювати рівні доступу до фінансової інформації для різних категорій користувачів відповідно до їхніх посадових 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757CF" w:rsidRPr="004C2E60">
              <w:rPr>
                <w:rFonts w:ascii="Times New Roman" w:hAnsi="Times New Roman" w:cs="Times New Roman"/>
                <w:sz w:val="24"/>
                <w:szCs w:val="24"/>
              </w:rPr>
              <w:t>язків</w:t>
            </w:r>
          </w:p>
          <w:p w:rsidR="008757CF" w:rsidRPr="004C2E60" w:rsidRDefault="00AB7DA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9B1163">
              <w:rPr>
                <w:rFonts w:ascii="Times New Roman" w:hAnsi="Times New Roman" w:cs="Times New Roman"/>
                <w:sz w:val="24"/>
                <w:szCs w:val="24"/>
              </w:rPr>
              <w:t xml:space="preserve">.У3. Розробляти </w:t>
            </w:r>
            <w:r w:rsidR="00D9002B">
              <w:rPr>
                <w:rFonts w:ascii="Times New Roman" w:hAnsi="Times New Roman" w:cs="Times New Roman"/>
                <w:sz w:val="24"/>
                <w:szCs w:val="24"/>
              </w:rPr>
              <w:t>вказівки</w:t>
            </w:r>
            <w:r w:rsidR="008757CF" w:rsidRPr="009B116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1003EA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працівників </w:t>
            </w:r>
            <w:r w:rsidR="00100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бухгалтерської служби</w:t>
            </w:r>
            <w:r w:rsidR="008757CF" w:rsidRPr="009B1163">
              <w:rPr>
                <w:rFonts w:ascii="Times New Roman" w:hAnsi="Times New Roman" w:cs="Times New Roman"/>
                <w:sz w:val="24"/>
                <w:szCs w:val="24"/>
              </w:rPr>
              <w:t xml:space="preserve"> щодо поводження з</w:t>
            </w:r>
            <w:r w:rsidR="00D9002B">
              <w:rPr>
                <w:rFonts w:ascii="Times New Roman" w:hAnsi="Times New Roman" w:cs="Times New Roman"/>
                <w:sz w:val="24"/>
                <w:szCs w:val="24"/>
              </w:rPr>
              <w:t xml:space="preserve"> конфіденційною інформацією</w:t>
            </w:r>
            <w:r w:rsidR="008757CF" w:rsidRPr="009B1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7CF" w:rsidRPr="009B1163" w:rsidRDefault="00AB7DA5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9B116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9B1163">
              <w:rPr>
                <w:rFonts w:ascii="Times New Roman" w:hAnsi="Times New Roman" w:cs="Times New Roman"/>
                <w:sz w:val="24"/>
                <w:szCs w:val="24"/>
              </w:rPr>
              <w:t>. Виявляти та запобігати можливим загрозам витоку інформації через аналіз дій користувачів у бухгалтерських системах</w:t>
            </w:r>
          </w:p>
          <w:p w:rsidR="008757CF" w:rsidRPr="007A7B77" w:rsidRDefault="00AB7DA5" w:rsidP="001003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9B116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9B11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Вживати заходи для в</w:t>
            </w:r>
            <w:r w:rsidR="008757CF" w:rsidRPr="009B1163">
              <w:rPr>
                <w:rFonts w:ascii="Times New Roman" w:hAnsi="Times New Roman" w:cs="Times New Roman"/>
                <w:sz w:val="24"/>
                <w:szCs w:val="24"/>
              </w:rPr>
              <w:t>иявленн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757CF" w:rsidRPr="009B1163">
              <w:rPr>
                <w:rFonts w:ascii="Times New Roman" w:hAnsi="Times New Roman" w:cs="Times New Roman"/>
                <w:sz w:val="24"/>
                <w:szCs w:val="24"/>
              </w:rPr>
              <w:t xml:space="preserve"> спроб несанкціонованого доступу до </w:t>
            </w:r>
            <w:r w:rsidR="001003EA">
              <w:rPr>
                <w:rFonts w:ascii="Times New Roman" w:hAnsi="Times New Roman" w:cs="Times New Roman"/>
                <w:sz w:val="24"/>
                <w:szCs w:val="24"/>
              </w:rPr>
              <w:t>облікових</w:t>
            </w:r>
            <w:r w:rsidR="001003EA" w:rsidRPr="009B1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9B1163">
              <w:rPr>
                <w:rFonts w:ascii="Times New Roman" w:hAnsi="Times New Roman" w:cs="Times New Roman"/>
                <w:sz w:val="24"/>
                <w:szCs w:val="24"/>
              </w:rPr>
              <w:t>систем та вживанню заходів для усунення порушень безпеки</w:t>
            </w:r>
          </w:p>
        </w:tc>
        <w:tc>
          <w:tcPr>
            <w:tcW w:w="2267" w:type="dxa"/>
          </w:tcPr>
          <w:p w:rsidR="008757CF" w:rsidRDefault="00AB7DA5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4.К1. </w:t>
            </w:r>
            <w:r w:rsidR="008757CF" w:rsidRPr="00017A1A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Взаємодіяти з IT-службами для впровадження сучасних рішень із захисту фінансових даних, зокрема технологій шифрування та </w:t>
            </w:r>
            <w:proofErr w:type="spellStart"/>
            <w:r w:rsidR="008757CF" w:rsidRPr="00017A1A">
              <w:rPr>
                <w:rFonts w:ascii="Times New Roman" w:hAnsi="Times New Roman" w:cs="Times New Roman"/>
                <w:sz w:val="24"/>
                <w:szCs w:val="24"/>
              </w:rPr>
              <w:t>двофакторної</w:t>
            </w:r>
            <w:proofErr w:type="spellEnd"/>
            <w:r w:rsidR="008757CF" w:rsidRPr="00017A1A">
              <w:rPr>
                <w:rFonts w:ascii="Times New Roman" w:hAnsi="Times New Roman" w:cs="Times New Roman"/>
                <w:sz w:val="24"/>
                <w:szCs w:val="24"/>
              </w:rPr>
              <w:t xml:space="preserve"> автентифікації</w:t>
            </w:r>
          </w:p>
          <w:p w:rsidR="008757CF" w:rsidRDefault="00AB7DA5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4.К2. </w:t>
            </w:r>
            <w:r w:rsidR="008757CF" w:rsidRPr="00634942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8757CF" w:rsidRPr="00634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бухгалтерської служби бюджетної установи та інши</w:t>
            </w:r>
            <w:r w:rsidR="00EF001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010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підрозділами </w:t>
            </w:r>
            <w:r w:rsidR="008757CF" w:rsidRPr="00634942">
              <w:rPr>
                <w:rFonts w:ascii="Times New Roman" w:hAnsi="Times New Roman" w:cs="Times New Roman"/>
                <w:sz w:val="24"/>
                <w:szCs w:val="24"/>
              </w:rPr>
              <w:t xml:space="preserve">щодо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забезпечення конфіденційності</w:t>
            </w:r>
            <w:r w:rsidR="008757CF" w:rsidRPr="00634942">
              <w:rPr>
                <w:rFonts w:ascii="Times New Roman" w:hAnsi="Times New Roman" w:cs="Times New Roman"/>
                <w:sz w:val="24"/>
                <w:szCs w:val="24"/>
              </w:rPr>
              <w:t xml:space="preserve"> узагальненої облікової </w:t>
            </w:r>
            <w:r w:rsidR="008757CF" w:rsidRPr="00634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інформації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942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34942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Default="00AB7DA5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4.В1. Самостійно р</w:t>
            </w:r>
            <w:r w:rsidR="008757CF" w:rsidRPr="00634942">
              <w:rPr>
                <w:rFonts w:ascii="Times New Roman" w:hAnsi="Times New Roman" w:cs="Times New Roman"/>
                <w:sz w:val="24"/>
                <w:szCs w:val="24"/>
              </w:rPr>
              <w:t xml:space="preserve">озробляти </w:t>
            </w:r>
            <w:r w:rsidR="00A17AE6">
              <w:rPr>
                <w:rFonts w:ascii="Times New Roman" w:hAnsi="Times New Roman" w:cs="Times New Roman"/>
                <w:sz w:val="24"/>
                <w:szCs w:val="24"/>
              </w:rPr>
              <w:t xml:space="preserve">пропозиції </w:t>
            </w:r>
            <w:r w:rsidR="008757CF" w:rsidRPr="00634942">
              <w:rPr>
                <w:rFonts w:ascii="Times New Roman" w:hAnsi="Times New Roman" w:cs="Times New Roman"/>
                <w:sz w:val="24"/>
                <w:szCs w:val="24"/>
              </w:rPr>
              <w:t>та впроваджувати політику та процедури конфіденційності облікових даних</w:t>
            </w:r>
          </w:p>
          <w:p w:rsidR="008757CF" w:rsidRPr="00634942" w:rsidRDefault="00AB7DA5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4.В2. Самостійно визначати </w:t>
            </w:r>
            <w:r w:rsidR="008757CF" w:rsidRPr="00634942">
              <w:rPr>
                <w:rFonts w:ascii="Times New Roman" w:hAnsi="Times New Roman" w:cs="Times New Roman"/>
                <w:sz w:val="24"/>
                <w:szCs w:val="24"/>
              </w:rPr>
              <w:t xml:space="preserve">рівні доступу до </w:t>
            </w:r>
            <w:r w:rsidR="00C545FF">
              <w:rPr>
                <w:rFonts w:ascii="Times New Roman" w:hAnsi="Times New Roman" w:cs="Times New Roman"/>
                <w:sz w:val="24"/>
                <w:szCs w:val="24"/>
              </w:rPr>
              <w:t xml:space="preserve">облікової </w:t>
            </w:r>
            <w:r w:rsidR="008757CF" w:rsidRPr="00634942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 для різних категорій користувачів відповідно до їхніх посадових </w:t>
            </w:r>
            <w:r w:rsidR="008757CF" w:rsidRPr="00634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757CF" w:rsidRPr="00634942">
              <w:rPr>
                <w:rFonts w:ascii="Times New Roman" w:hAnsi="Times New Roman" w:cs="Times New Roman"/>
                <w:sz w:val="24"/>
                <w:szCs w:val="24"/>
              </w:rPr>
              <w:t>язків</w:t>
            </w:r>
          </w:p>
          <w:p w:rsidR="00282C75" w:rsidRDefault="00AB7DA5" w:rsidP="0010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4.В3</w:t>
            </w:r>
            <w:r w:rsidR="008757CF" w:rsidRPr="006349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Самостійно р</w:t>
            </w:r>
            <w:r w:rsidR="008757CF" w:rsidRPr="00634942">
              <w:rPr>
                <w:rFonts w:ascii="Times New Roman" w:hAnsi="Times New Roman" w:cs="Times New Roman"/>
                <w:sz w:val="24"/>
                <w:szCs w:val="24"/>
              </w:rPr>
              <w:t xml:space="preserve">озробляти </w:t>
            </w:r>
            <w:r w:rsidR="00282C75">
              <w:rPr>
                <w:rFonts w:ascii="Times New Roman" w:hAnsi="Times New Roman" w:cs="Times New Roman"/>
                <w:sz w:val="24"/>
                <w:szCs w:val="24"/>
              </w:rPr>
              <w:t xml:space="preserve">вказівки </w:t>
            </w:r>
            <w:r w:rsidR="008757CF" w:rsidRPr="0063494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282C75">
              <w:rPr>
                <w:rFonts w:ascii="Times New Roman" w:hAnsi="Times New Roman" w:cs="Times New Roman"/>
                <w:sz w:val="24"/>
                <w:szCs w:val="24"/>
              </w:rPr>
              <w:t>працівників бухгалтерської служби</w:t>
            </w:r>
            <w:r w:rsidR="00282C75" w:rsidRPr="009B1163">
              <w:rPr>
                <w:rFonts w:ascii="Times New Roman" w:hAnsi="Times New Roman" w:cs="Times New Roman"/>
                <w:sz w:val="24"/>
                <w:szCs w:val="24"/>
              </w:rPr>
              <w:t xml:space="preserve"> щодо поводження з</w:t>
            </w:r>
            <w:r w:rsidR="00282C75">
              <w:rPr>
                <w:rFonts w:ascii="Times New Roman" w:hAnsi="Times New Roman" w:cs="Times New Roman"/>
                <w:sz w:val="24"/>
                <w:szCs w:val="24"/>
              </w:rPr>
              <w:t xml:space="preserve"> конфіденційною інформацією</w:t>
            </w:r>
            <w:r w:rsidR="00282C75" w:rsidRPr="00634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7CF" w:rsidRPr="00C63C8B" w:rsidRDefault="008757CF" w:rsidP="0010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57CF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/>
                <w:sz w:val="24"/>
                <w:szCs w:val="24"/>
              </w:rPr>
              <w:t>5. Здатність о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трим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увати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зворотн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ій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зв</w:t>
            </w:r>
            <w:r w:rsidR="00F04D44">
              <w:rPr>
                <w:rFonts w:ascii="Times New Roman" w:hAnsi="Times New Roman"/>
                <w:sz w:val="24"/>
                <w:szCs w:val="24"/>
              </w:rPr>
              <w:t>’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яз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о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к від внутрішніх користувачів щодо якості, повноти та своєчаснос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ті наданої облікової інформації</w:t>
            </w:r>
          </w:p>
        </w:tc>
        <w:tc>
          <w:tcPr>
            <w:tcW w:w="2977" w:type="dxa"/>
          </w:tcPr>
          <w:p w:rsidR="008757CF" w:rsidRPr="00976EF7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976EF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976EF7">
              <w:rPr>
                <w:rFonts w:ascii="Times New Roman" w:hAnsi="Times New Roman" w:cs="Times New Roman"/>
                <w:sz w:val="24"/>
                <w:szCs w:val="24"/>
              </w:rPr>
              <w:t>. Методологія збору та аналізу зворотного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757CF" w:rsidRPr="00976EF7">
              <w:rPr>
                <w:rFonts w:ascii="Times New Roman" w:hAnsi="Times New Roman" w:cs="Times New Roman"/>
                <w:sz w:val="24"/>
                <w:szCs w:val="24"/>
              </w:rPr>
              <w:t xml:space="preserve">язку від користувачів </w:t>
            </w:r>
            <w:r w:rsidR="00523788">
              <w:rPr>
                <w:rFonts w:ascii="Times New Roman" w:hAnsi="Times New Roman" w:cs="Times New Roman"/>
                <w:sz w:val="24"/>
                <w:szCs w:val="24"/>
              </w:rPr>
              <w:t>облікової</w:t>
            </w:r>
            <w:r w:rsidR="00523788" w:rsidRPr="00976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976EF7">
              <w:rPr>
                <w:rFonts w:ascii="Times New Roman" w:hAnsi="Times New Roman" w:cs="Times New Roman"/>
                <w:sz w:val="24"/>
                <w:szCs w:val="24"/>
              </w:rPr>
              <w:t>інформації, оцінк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7CF" w:rsidRPr="00976EF7">
              <w:rPr>
                <w:rFonts w:ascii="Times New Roman" w:hAnsi="Times New Roman" w:cs="Times New Roman"/>
                <w:sz w:val="24"/>
                <w:szCs w:val="24"/>
              </w:rPr>
              <w:t xml:space="preserve"> їхніх запитів та вимог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976EF7">
              <w:rPr>
                <w:rFonts w:ascii="Times New Roman" w:hAnsi="Times New Roman" w:cs="Times New Roman"/>
                <w:sz w:val="24"/>
                <w:szCs w:val="24"/>
              </w:rPr>
              <w:t>до вдосконалення звітності</w:t>
            </w:r>
          </w:p>
          <w:p w:rsidR="008757CF" w:rsidRPr="008644E7" w:rsidRDefault="00264342" w:rsidP="0052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424E6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424E63">
              <w:rPr>
                <w:rFonts w:ascii="Times New Roman" w:hAnsi="Times New Roman" w:cs="Times New Roman"/>
                <w:sz w:val="24"/>
                <w:szCs w:val="24"/>
              </w:rPr>
              <w:t xml:space="preserve">. Методи комунікації з користувачами </w:t>
            </w:r>
            <w:r w:rsidR="00523788">
              <w:rPr>
                <w:rFonts w:ascii="Times New Roman" w:hAnsi="Times New Roman" w:cs="Times New Roman"/>
                <w:sz w:val="24"/>
                <w:szCs w:val="24"/>
              </w:rPr>
              <w:t xml:space="preserve">облікової </w:t>
            </w:r>
            <w:r w:rsidR="008757CF" w:rsidRPr="00424E63">
              <w:rPr>
                <w:rFonts w:ascii="Times New Roman" w:hAnsi="Times New Roman" w:cs="Times New Roman"/>
                <w:sz w:val="24"/>
                <w:szCs w:val="24"/>
              </w:rPr>
              <w:t>інформації, зокрема, керівни</w:t>
            </w:r>
            <w:r w:rsidR="00523788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8757CF" w:rsidRPr="00424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 w:rsidR="00523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788">
              <w:rPr>
                <w:rFonts w:ascii="Times New Roman" w:hAnsi="Times New Roman"/>
                <w:sz w:val="24"/>
                <w:szCs w:val="24"/>
              </w:rPr>
              <w:t>та відповідними</w:t>
            </w:r>
            <w:r w:rsidR="00523788" w:rsidRPr="00446AA3">
              <w:rPr>
                <w:rFonts w:ascii="Times New Roman" w:hAnsi="Times New Roman"/>
                <w:sz w:val="24"/>
                <w:szCs w:val="24"/>
              </w:rPr>
              <w:t xml:space="preserve"> структурни</w:t>
            </w:r>
            <w:r w:rsidR="00523788">
              <w:rPr>
                <w:rFonts w:ascii="Times New Roman" w:hAnsi="Times New Roman"/>
                <w:sz w:val="24"/>
                <w:szCs w:val="24"/>
              </w:rPr>
              <w:t>ми</w:t>
            </w:r>
            <w:r w:rsidR="00523788" w:rsidRPr="0044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788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підрозділ</w:t>
            </w:r>
            <w:r w:rsidR="00523788">
              <w:rPr>
                <w:rFonts w:ascii="Times New Roman" w:hAnsi="Times New Roman"/>
                <w:sz w:val="24"/>
                <w:szCs w:val="24"/>
              </w:rPr>
              <w:t>ами</w:t>
            </w:r>
            <w:r w:rsidR="00523788" w:rsidRPr="00446AA3">
              <w:rPr>
                <w:rFonts w:ascii="Times New Roman" w:hAnsi="Times New Roman"/>
                <w:sz w:val="24"/>
                <w:szCs w:val="24"/>
              </w:rPr>
              <w:t xml:space="preserve"> бюджетної установи</w:t>
            </w:r>
          </w:p>
        </w:tc>
        <w:tc>
          <w:tcPr>
            <w:tcW w:w="2692" w:type="dxa"/>
          </w:tcPr>
          <w:p w:rsidR="008757CF" w:rsidRPr="00424E63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424E6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424E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3788">
              <w:rPr>
                <w:rFonts w:ascii="Times New Roman" w:hAnsi="Times New Roman" w:cs="Times New Roman"/>
                <w:sz w:val="24"/>
                <w:szCs w:val="24"/>
              </w:rPr>
              <w:t>Отримувати</w:t>
            </w:r>
            <w:r w:rsidR="00523788" w:rsidRPr="00424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424E63">
              <w:rPr>
                <w:rFonts w:ascii="Times New Roman" w:hAnsi="Times New Roman" w:cs="Times New Roman"/>
                <w:sz w:val="24"/>
                <w:szCs w:val="24"/>
              </w:rPr>
              <w:t>зворотний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757CF" w:rsidRPr="00424E63">
              <w:rPr>
                <w:rFonts w:ascii="Times New Roman" w:hAnsi="Times New Roman" w:cs="Times New Roman"/>
                <w:sz w:val="24"/>
                <w:szCs w:val="24"/>
              </w:rPr>
              <w:t xml:space="preserve">язок від користувачів </w:t>
            </w:r>
            <w:r w:rsidR="00523788">
              <w:rPr>
                <w:rFonts w:ascii="Times New Roman" w:hAnsi="Times New Roman" w:cs="Times New Roman"/>
                <w:sz w:val="24"/>
                <w:szCs w:val="24"/>
              </w:rPr>
              <w:t xml:space="preserve">облікової інформації </w:t>
            </w:r>
            <w:r w:rsidR="008757CF" w:rsidRPr="00424E63">
              <w:rPr>
                <w:rFonts w:ascii="Times New Roman" w:hAnsi="Times New Roman" w:cs="Times New Roman"/>
                <w:sz w:val="24"/>
                <w:szCs w:val="24"/>
              </w:rPr>
              <w:t xml:space="preserve">щодо </w:t>
            </w:r>
            <w:r w:rsidR="00523788">
              <w:rPr>
                <w:rFonts w:ascii="Times New Roman" w:hAnsi="Times New Roman" w:cs="Times New Roman"/>
                <w:sz w:val="24"/>
                <w:szCs w:val="24"/>
              </w:rPr>
              <w:t xml:space="preserve">її </w:t>
            </w:r>
            <w:r w:rsidR="008757CF" w:rsidRPr="00424E63">
              <w:rPr>
                <w:rFonts w:ascii="Times New Roman" w:hAnsi="Times New Roman" w:cs="Times New Roman"/>
                <w:sz w:val="24"/>
                <w:szCs w:val="24"/>
              </w:rPr>
              <w:t xml:space="preserve">якості, повноти та корисності </w:t>
            </w:r>
          </w:p>
          <w:p w:rsidR="008757CF" w:rsidRPr="00424E63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424E6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424E63">
              <w:rPr>
                <w:rFonts w:ascii="Times New Roman" w:hAnsi="Times New Roman" w:cs="Times New Roman"/>
                <w:sz w:val="24"/>
                <w:szCs w:val="24"/>
              </w:rPr>
              <w:t>. Аналізувати отриманий зворотний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757CF" w:rsidRPr="00424E63">
              <w:rPr>
                <w:rFonts w:ascii="Times New Roman" w:hAnsi="Times New Roman" w:cs="Times New Roman"/>
                <w:sz w:val="24"/>
                <w:szCs w:val="24"/>
              </w:rPr>
              <w:t>язок та оцінювати його вплив на якість звітності та процеси бухгалтерського обліку</w:t>
            </w:r>
          </w:p>
          <w:p w:rsidR="008757CF" w:rsidRPr="007A7B77" w:rsidRDefault="00264342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424E6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424E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57CF" w:rsidRPr="00424E63">
              <w:rPr>
                <w:rFonts w:ascii="Times New Roman" w:hAnsi="Times New Roman" w:cs="Times New Roman"/>
                <w:sz w:val="24"/>
                <w:szCs w:val="24"/>
              </w:rPr>
              <w:t>дапт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увати</w:t>
            </w:r>
            <w:r w:rsidR="008757CF" w:rsidRPr="00424E63">
              <w:rPr>
                <w:rFonts w:ascii="Times New Roman" w:hAnsi="Times New Roman" w:cs="Times New Roman"/>
                <w:sz w:val="24"/>
                <w:szCs w:val="24"/>
              </w:rPr>
              <w:t xml:space="preserve"> звітн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757CF" w:rsidRPr="00424E6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757CF" w:rsidRPr="00424E63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запитів користувачів, забезпечуючи її зручність та інформативність</w:t>
            </w:r>
          </w:p>
        </w:tc>
        <w:tc>
          <w:tcPr>
            <w:tcW w:w="2267" w:type="dxa"/>
          </w:tcPr>
          <w:p w:rsidR="008757CF" w:rsidRDefault="00264342" w:rsidP="00875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5.К1. Взаємодіяти з </w:t>
            </w:r>
            <w:r w:rsidR="000F23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працівниками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бухгалтерської служби бюджетної установи та її </w:t>
            </w:r>
            <w:r w:rsidR="00EF00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підрозділами 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щодо </w:t>
            </w:r>
            <w:r w:rsidR="008757CF" w:rsidRPr="00B658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налагодження</w:t>
            </w:r>
            <w:r w:rsidR="008757CF" w:rsidRPr="007F2BE3">
              <w:rPr>
                <w:rFonts w:ascii="Times New Roman" w:hAnsi="Times New Roman" w:cs="Times New Roman"/>
                <w:sz w:val="24"/>
                <w:szCs w:val="24"/>
              </w:rPr>
              <w:t xml:space="preserve"> процесів </w:t>
            </w:r>
            <w:r w:rsidR="008757CF" w:rsidRPr="00B658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передавання 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облікової інформації</w:t>
            </w:r>
            <w:r w:rsidR="008757CF" w:rsidRPr="00B658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користувачам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F0CB2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Default="00264342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5.В1. Самостійно </w:t>
            </w:r>
            <w:r w:rsidR="008757CF" w:rsidRPr="00C34BF0">
              <w:rPr>
                <w:rFonts w:ascii="Times New Roman" w:hAnsi="Times New Roman" w:cs="Times New Roman"/>
                <w:sz w:val="24"/>
                <w:szCs w:val="24"/>
              </w:rPr>
              <w:t xml:space="preserve">організовувати, налагоджувати та забезпечувати своєчасне та точне передавання облікової інформації </w:t>
            </w:r>
            <w:r w:rsidR="00523788">
              <w:rPr>
                <w:rFonts w:ascii="Times New Roman" w:hAnsi="Times New Roman"/>
                <w:sz w:val="24"/>
                <w:szCs w:val="24"/>
              </w:rPr>
              <w:t>керівнику</w:t>
            </w:r>
            <w:r w:rsidR="00523788" w:rsidRPr="00446AA3">
              <w:rPr>
                <w:rFonts w:ascii="Times New Roman" w:hAnsi="Times New Roman"/>
                <w:sz w:val="24"/>
                <w:szCs w:val="24"/>
              </w:rPr>
              <w:t xml:space="preserve"> бюджетної установи для </w:t>
            </w:r>
            <w:r w:rsidR="00523788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прийняття обґрунтованих упр</w:t>
            </w:r>
            <w:r w:rsidR="00523788">
              <w:rPr>
                <w:rFonts w:ascii="Times New Roman" w:hAnsi="Times New Roman"/>
                <w:sz w:val="24"/>
                <w:szCs w:val="24"/>
              </w:rPr>
              <w:t>авлінських рішень та відповідним</w:t>
            </w:r>
            <w:r w:rsidR="00523788" w:rsidRPr="00446AA3">
              <w:rPr>
                <w:rFonts w:ascii="Times New Roman" w:hAnsi="Times New Roman"/>
                <w:sz w:val="24"/>
                <w:szCs w:val="24"/>
              </w:rPr>
              <w:t xml:space="preserve"> структурни</w:t>
            </w:r>
            <w:r w:rsidR="00523788">
              <w:rPr>
                <w:rFonts w:ascii="Times New Roman" w:hAnsi="Times New Roman"/>
                <w:sz w:val="24"/>
                <w:szCs w:val="24"/>
              </w:rPr>
              <w:t>м</w:t>
            </w:r>
            <w:r w:rsidR="00523788" w:rsidRPr="00446AA3">
              <w:rPr>
                <w:rFonts w:ascii="Times New Roman" w:hAnsi="Times New Roman"/>
                <w:sz w:val="24"/>
                <w:szCs w:val="24"/>
              </w:rPr>
              <w:t xml:space="preserve"> підрозділ</w:t>
            </w:r>
            <w:r w:rsidR="00523788">
              <w:rPr>
                <w:rFonts w:ascii="Times New Roman" w:hAnsi="Times New Roman"/>
                <w:sz w:val="24"/>
                <w:szCs w:val="24"/>
              </w:rPr>
              <w:t>ам</w:t>
            </w:r>
            <w:r w:rsidR="00523788" w:rsidRPr="00446AA3">
              <w:rPr>
                <w:rFonts w:ascii="Times New Roman" w:hAnsi="Times New Roman"/>
                <w:sz w:val="24"/>
                <w:szCs w:val="24"/>
              </w:rPr>
              <w:t xml:space="preserve"> бюджетної установи для виконання ними функцій з використанням таких даних</w:t>
            </w:r>
          </w:p>
          <w:p w:rsidR="008757CF" w:rsidRDefault="00264342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5.В2. Самостійно налагоджувати процес отримання зворотного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="008757CF" w:rsidRPr="006349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57CF" w:rsidRPr="00634942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 w:rsidR="00523788">
              <w:rPr>
                <w:rFonts w:ascii="Times New Roman" w:hAnsi="Times New Roman"/>
                <w:sz w:val="24"/>
                <w:szCs w:val="24"/>
              </w:rPr>
              <w:t>керівника</w:t>
            </w:r>
            <w:r w:rsidR="00523788" w:rsidRPr="00446AA3">
              <w:rPr>
                <w:rFonts w:ascii="Times New Roman" w:hAnsi="Times New Roman"/>
                <w:sz w:val="24"/>
                <w:szCs w:val="24"/>
              </w:rPr>
              <w:t xml:space="preserve"> бюджетної установи </w:t>
            </w:r>
            <w:r w:rsidR="00523788">
              <w:rPr>
                <w:rFonts w:ascii="Times New Roman" w:hAnsi="Times New Roman"/>
                <w:sz w:val="24"/>
                <w:szCs w:val="24"/>
              </w:rPr>
              <w:t>та відповідних</w:t>
            </w:r>
            <w:r w:rsidR="00523788" w:rsidRPr="00446AA3">
              <w:rPr>
                <w:rFonts w:ascii="Times New Roman" w:hAnsi="Times New Roman"/>
                <w:sz w:val="24"/>
                <w:szCs w:val="24"/>
              </w:rPr>
              <w:t xml:space="preserve"> структурни</w:t>
            </w:r>
            <w:r w:rsidR="00523788">
              <w:rPr>
                <w:rFonts w:ascii="Times New Roman" w:hAnsi="Times New Roman"/>
                <w:sz w:val="24"/>
                <w:szCs w:val="24"/>
              </w:rPr>
              <w:t>х</w:t>
            </w:r>
            <w:r w:rsidR="00523788" w:rsidRPr="00446AA3">
              <w:rPr>
                <w:rFonts w:ascii="Times New Roman" w:hAnsi="Times New Roman"/>
                <w:sz w:val="24"/>
                <w:szCs w:val="24"/>
              </w:rPr>
              <w:t xml:space="preserve"> підрозділ</w:t>
            </w:r>
            <w:r w:rsidR="00523788">
              <w:rPr>
                <w:rFonts w:ascii="Times New Roman" w:hAnsi="Times New Roman"/>
                <w:sz w:val="24"/>
                <w:szCs w:val="24"/>
              </w:rPr>
              <w:t>ів</w:t>
            </w:r>
            <w:r w:rsidR="00523788" w:rsidRPr="00446AA3">
              <w:rPr>
                <w:rFonts w:ascii="Times New Roman" w:hAnsi="Times New Roman"/>
                <w:sz w:val="24"/>
                <w:szCs w:val="24"/>
              </w:rPr>
              <w:t xml:space="preserve"> бюджетної установи </w:t>
            </w:r>
            <w:r w:rsidR="008757CF" w:rsidRPr="00634942">
              <w:rPr>
                <w:rFonts w:ascii="Times New Roman" w:hAnsi="Times New Roman" w:cs="Times New Roman"/>
                <w:sz w:val="24"/>
                <w:szCs w:val="24"/>
              </w:rPr>
              <w:t xml:space="preserve">щодо якості, повноти та корисності </w:t>
            </w:r>
            <w:r w:rsidR="00523788">
              <w:rPr>
                <w:rFonts w:ascii="Times New Roman" w:hAnsi="Times New Roman" w:cs="Times New Roman"/>
                <w:sz w:val="24"/>
                <w:szCs w:val="24"/>
              </w:rPr>
              <w:t>облікової</w:t>
            </w:r>
            <w:r w:rsidR="00523788" w:rsidRPr="00634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634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інформації</w:t>
            </w:r>
          </w:p>
          <w:p w:rsidR="008757CF" w:rsidRPr="00C63C8B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5.В3. Самостійно а</w:t>
            </w:r>
            <w:r w:rsidR="008757CF" w:rsidRPr="00634942">
              <w:rPr>
                <w:rFonts w:ascii="Times New Roman" w:hAnsi="Times New Roman" w:cs="Times New Roman"/>
                <w:sz w:val="24"/>
                <w:szCs w:val="24"/>
              </w:rPr>
              <w:t>даптувати звітність відповідно до запитів користувачів</w:t>
            </w:r>
          </w:p>
        </w:tc>
      </w:tr>
      <w:tr w:rsidR="008757CF" w:rsidTr="004B511F">
        <w:tc>
          <w:tcPr>
            <w:tcW w:w="2268" w:type="dxa"/>
            <w:vMerge w:val="restart"/>
          </w:tcPr>
          <w:p w:rsidR="008757CF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Організація і контроль складення і своєчасного подання у повному обсязі фінансової, бюджетної, в тому числі консолідованої фінансової та зведеної бюджетної звітності, іншої звітності  відповідно до  законодавства. Участь в оприлюдненні фінансової звітності бюджетної установи</w:t>
            </w:r>
          </w:p>
        </w:tc>
        <w:tc>
          <w:tcPr>
            <w:tcW w:w="2410" w:type="dxa"/>
          </w:tcPr>
          <w:p w:rsidR="008757CF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</w:t>
            </w:r>
            <w:r w:rsidR="008757CF">
              <w:rPr>
                <w:rFonts w:ascii="Times New Roman" w:hAnsi="Times New Roman"/>
                <w:sz w:val="24"/>
                <w:szCs w:val="24"/>
              </w:rPr>
              <w:t>. Здатність к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оордин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увати дії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працівників бюджетної установи в частині своєчасного подання інформації згідно графіку документообороту до бухгалтерської служби для формування регістрів бухгалтерського облік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CF" w:rsidRDefault="00264342" w:rsidP="0035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1.З1. Методичні засади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формування регістрів бухгалтерського облік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8757CF" w:rsidRPr="00ED380E" w:rsidRDefault="008757CF" w:rsidP="003505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80E">
              <w:rPr>
                <w:rFonts w:ascii="Times New Roman" w:hAnsi="Times New Roman" w:cs="Times New Roman"/>
                <w:sz w:val="24"/>
                <w:szCs w:val="24"/>
              </w:rPr>
              <w:t>Б1.З1. НП(С)БОДС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та інш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в державному секторі</w:t>
            </w:r>
          </w:p>
          <w:p w:rsidR="008757CF" w:rsidRPr="00ED380E" w:rsidRDefault="008757CF" w:rsidP="003505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80E">
              <w:rPr>
                <w:rFonts w:ascii="Times New Roman" w:hAnsi="Times New Roman" w:cs="Times New Roman"/>
                <w:sz w:val="24"/>
                <w:szCs w:val="24"/>
              </w:rPr>
              <w:t>Б3.З2. Професійне судження бухгалтера, процес його формування й застосування</w:t>
            </w:r>
          </w:p>
          <w:p w:rsidR="008757CF" w:rsidRPr="00ED380E" w:rsidRDefault="008757CF" w:rsidP="003505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80E">
              <w:rPr>
                <w:rFonts w:ascii="Times New Roman" w:hAnsi="Times New Roman" w:cs="Times New Roman"/>
                <w:sz w:val="24"/>
                <w:szCs w:val="24"/>
              </w:rPr>
              <w:t>Б3.З3. Порядок формування облікової інформації за стадіями облікового процесу</w:t>
            </w:r>
          </w:p>
          <w:p w:rsidR="008757CF" w:rsidRDefault="00264342" w:rsidP="0035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1.З2 </w:t>
            </w:r>
            <w:r w:rsidR="00BF7A2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нформаційні системи для автоматизації обліку, контролю, управління</w:t>
            </w:r>
          </w:p>
          <w:p w:rsidR="008757CF" w:rsidRDefault="00264342" w:rsidP="0035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Графік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документообороту для формування регістрів бухгалтерського облік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8757CF" w:rsidRPr="008644E7" w:rsidRDefault="008757CF" w:rsidP="00350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CF" w:rsidRDefault="00264342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1.У1.</w:t>
            </w:r>
            <w:r w:rsidR="008757CF"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Організовувати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своєчасн</w:t>
            </w:r>
            <w:r w:rsidR="00AC172F"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подання інформації згідно графіку документообороту до бухгалтерської служби для </w:t>
            </w:r>
            <w:r w:rsidR="004C5578">
              <w:rPr>
                <w:rFonts w:ascii="Times New Roman" w:hAnsi="Times New Roman"/>
                <w:sz w:val="24"/>
                <w:szCs w:val="24"/>
              </w:rPr>
              <w:t xml:space="preserve">відображення даних в бухгалтерському обліку та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формування регістрів бухгалтерського облік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8757CF" w:rsidRDefault="00264342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1.У2.</w:t>
            </w:r>
            <w:r w:rsidR="008757CF"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Здійснювати координацію дій щодо підготовки облікових даних та іншої інформації </w:t>
            </w:r>
          </w:p>
          <w:p w:rsidR="008757CF" w:rsidRPr="007A7B77" w:rsidRDefault="008757CF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8757CF" w:rsidRDefault="00264342" w:rsidP="00875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1.К1. Взаємодіяти з </w:t>
            </w:r>
            <w:r w:rsidR="000F23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працівниками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бухгалтерської служби бюджетної установи та її 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підрозділ</w:t>
            </w:r>
            <w:r w:rsidR="004C55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ами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</w:t>
            </w:r>
            <w:r w:rsidR="004C557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дотримання графіку документообороту 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CB2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F0CB2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1.В1. Самостійно з</w:t>
            </w:r>
            <w:r w:rsidR="008757CF" w:rsidRPr="00C90F5F">
              <w:rPr>
                <w:rFonts w:ascii="Times New Roman" w:hAnsi="Times New Roman" w:cs="Times New Roman"/>
                <w:sz w:val="24"/>
                <w:szCs w:val="24"/>
              </w:rPr>
              <w:t xml:space="preserve">дійснювати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координацію 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ді</w:t>
            </w:r>
            <w:r w:rsidR="004C5578">
              <w:rPr>
                <w:rFonts w:ascii="Times New Roman" w:hAnsi="Times New Roman"/>
                <w:sz w:val="24"/>
                <w:szCs w:val="24"/>
              </w:rPr>
              <w:t>й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працівників бюджетної установи в частині </w:t>
            </w:r>
            <w:r w:rsidR="004C5578">
              <w:rPr>
                <w:rFonts w:ascii="Times New Roman" w:hAnsi="Times New Roman"/>
                <w:sz w:val="24"/>
                <w:szCs w:val="24"/>
              </w:rPr>
              <w:t>дотримання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графіку документообороту </w:t>
            </w:r>
            <w:r w:rsidR="004C5578">
              <w:rPr>
                <w:rFonts w:ascii="Times New Roman" w:hAnsi="Times New Roman"/>
                <w:sz w:val="24"/>
                <w:szCs w:val="24"/>
              </w:rPr>
              <w:t>з метою своєчасного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формування регістрів бухгалтерського облік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8757CF" w:rsidRPr="00C63C8B" w:rsidRDefault="00264342" w:rsidP="00AC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1.В2. Самостійно з</w:t>
            </w:r>
            <w:r w:rsidR="008757CF" w:rsidRPr="00C90F5F">
              <w:rPr>
                <w:rFonts w:ascii="Times New Roman" w:hAnsi="Times New Roman" w:cs="Times New Roman"/>
                <w:sz w:val="24"/>
                <w:szCs w:val="24"/>
              </w:rPr>
              <w:t>абезпечувати повне 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72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правильне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застосування </w:t>
            </w:r>
            <w:r w:rsidR="00AC172F">
              <w:rPr>
                <w:rFonts w:ascii="Times New Roman" w:hAnsi="Times New Roman" w:cs="Times New Roman"/>
                <w:sz w:val="24"/>
                <w:szCs w:val="24"/>
              </w:rPr>
              <w:t>НП(С)БОДС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57CF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/>
                <w:sz w:val="24"/>
                <w:szCs w:val="24"/>
              </w:rPr>
              <w:t>2. Здатність о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рганіз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овувати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своєчасн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та якісн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складення фінансової (консолідованої фінансової), бюджетної (зведеної бюджетної) та іншої звітності бюджетної установи на основі</w:t>
            </w:r>
            <w:r w:rsidR="008757CF">
              <w:rPr>
                <w:rFonts w:ascii="Times New Roman" w:hAnsi="Times New Roman"/>
                <w:sz w:val="24"/>
                <w:szCs w:val="24"/>
              </w:rPr>
              <w:t xml:space="preserve"> даних бухгалтерського обліку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CF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2.З1. Методичні засади складання 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t>фінансової, бюджетної, в тому числі консолідованої фінансової та зведеної бюджетної звітності, та іншої звітності бюджетної установи</w:t>
            </w:r>
          </w:p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34">
              <w:rPr>
                <w:rFonts w:ascii="Times New Roman" w:hAnsi="Times New Roman" w:cs="Times New Roman"/>
                <w:sz w:val="24"/>
                <w:szCs w:val="24"/>
              </w:rPr>
              <w:t>Б1.З1. НП(С)БОДС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>та інш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в державному секторі</w:t>
            </w:r>
          </w:p>
          <w:p w:rsidR="008757CF" w:rsidRPr="009F540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07">
              <w:rPr>
                <w:rFonts w:ascii="Times New Roman" w:hAnsi="Times New Roman" w:cs="Times New Roman"/>
                <w:sz w:val="24"/>
                <w:szCs w:val="24"/>
              </w:rPr>
              <w:t>Б1.З7. Поняття та критерії суттєвості в бухгалтерському обліку і звітності</w:t>
            </w:r>
          </w:p>
          <w:p w:rsidR="008757CF" w:rsidRPr="009F5407" w:rsidRDefault="008757CF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07">
              <w:rPr>
                <w:rFonts w:ascii="Times New Roman" w:hAnsi="Times New Roman" w:cs="Times New Roman"/>
                <w:sz w:val="24"/>
                <w:szCs w:val="24"/>
              </w:rPr>
              <w:t>Б3.З2. Професійне судження бухгалтера, процес його формування й застосування</w:t>
            </w:r>
          </w:p>
          <w:p w:rsidR="008757CF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2.З2. Заходи контролю, що забезпечують </w:t>
            </w:r>
            <w:r w:rsidR="00AC172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правильність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та запобігання помилкам у 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t>фінансов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ій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t>, бюджетн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ій, в тому числі консолідованій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t xml:space="preserve"> фінансов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ій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t xml:space="preserve"> та зведен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ій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ій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t xml:space="preserve"> звітності, та інш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ій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t xml:space="preserve"> звітності</w:t>
            </w:r>
          </w:p>
          <w:p w:rsidR="008757CF" w:rsidRPr="008644E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CF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2.У1. Організовувати процеси для своєчасного та коректного, на основі даних бухгалтерського обліку, складання і подання 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t>фінансової, бюджетної, в тому числі консолідованої фінансової та зведеної бюджетної звітності, та іншої звітності бюджетної установи</w:t>
            </w:r>
          </w:p>
          <w:p w:rsidR="008757CF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2.У2. Забезпечувати повне і коректне застосування стандартів бухгалтерського обліку і фінансової звітності при складанні 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t>фінансової, в тому числі консолідованої фінансової бюджетної установи</w:t>
            </w:r>
          </w:p>
          <w:p w:rsidR="008757CF" w:rsidRPr="007A7B7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8757CF" w:rsidRDefault="00264342" w:rsidP="00875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D163B" w:rsidRPr="00A017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.К1. Взаємодіяти з </w:t>
            </w:r>
            <w:r w:rsidR="000F23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працівниками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бухгалтерської служби бюджетної установи щодо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своєчасн</w:t>
            </w:r>
            <w:r w:rsidR="00AC172F">
              <w:rPr>
                <w:rFonts w:ascii="Times New Roman" w:hAnsi="Times New Roman"/>
                <w:sz w:val="24"/>
                <w:szCs w:val="24"/>
              </w:rPr>
              <w:t>ого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та якісн</w:t>
            </w:r>
            <w:r w:rsidR="00AC172F">
              <w:rPr>
                <w:rFonts w:ascii="Times New Roman" w:hAnsi="Times New Roman"/>
                <w:sz w:val="24"/>
                <w:szCs w:val="24"/>
              </w:rPr>
              <w:t>ого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складення </w:t>
            </w:r>
            <w:r w:rsidR="00AC172F" w:rsidRPr="00A96216">
              <w:rPr>
                <w:rFonts w:ascii="Times New Roman" w:hAnsi="Times New Roman" w:cs="Times New Roman"/>
                <w:sz w:val="24"/>
                <w:szCs w:val="24"/>
              </w:rPr>
              <w:t>фінансової, бюджетної, в тому числі консолідованої фінансової та зведеної бюджетної звітності, та іншої звітності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CB2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F0CB2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CF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2.В2. Самостійно забезпечувати повне і </w:t>
            </w:r>
            <w:r w:rsidR="00AC172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правильне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застосування </w:t>
            </w:r>
            <w:r w:rsidR="00AC172F">
              <w:rPr>
                <w:rFonts w:ascii="Times New Roman" w:hAnsi="Times New Roman" w:cs="Times New Roman"/>
                <w:sz w:val="24"/>
                <w:szCs w:val="24"/>
              </w:rPr>
              <w:t>НП(С)БОДС та інших нормативно-правових актів щодо складання звітності</w:t>
            </w:r>
          </w:p>
          <w:p w:rsidR="008757CF" w:rsidRPr="00C63C8B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2.В1. Самостійно 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о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рганіз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овувати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своєчасн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та якісн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е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складення фінансової (консолідованої фінансової), бюджетної (зведеної бюджетної) та іншої звітності бюджетної установи на основі</w:t>
            </w:r>
            <w:r w:rsidR="008757CF">
              <w:rPr>
                <w:rFonts w:ascii="Times New Roman" w:hAnsi="Times New Roman"/>
                <w:sz w:val="24"/>
                <w:szCs w:val="24"/>
              </w:rPr>
              <w:t xml:space="preserve"> даних бухгалтерського обліку</w:t>
            </w: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57CF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/>
                <w:sz w:val="24"/>
                <w:szCs w:val="24"/>
              </w:rPr>
              <w:t>3. Здатність о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рганіз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увати процес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консолідації даних бюджетних установ, підпорядкованих бюджетній установі та/або які координуються нею, для скл</w:t>
            </w:r>
            <w:r w:rsidR="008757CF">
              <w:rPr>
                <w:rFonts w:ascii="Times New Roman" w:hAnsi="Times New Roman"/>
                <w:sz w:val="24"/>
                <w:szCs w:val="24"/>
              </w:rPr>
              <w:t xml:space="preserve">адання консолідованої </w:t>
            </w:r>
            <w:r w:rsidR="00285B07">
              <w:rPr>
                <w:rFonts w:ascii="Times New Roman" w:hAnsi="Times New Roman"/>
                <w:sz w:val="24"/>
                <w:szCs w:val="24"/>
              </w:rPr>
              <w:t xml:space="preserve">та зведеної 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звітності</w:t>
            </w:r>
          </w:p>
        </w:tc>
        <w:tc>
          <w:tcPr>
            <w:tcW w:w="2977" w:type="dxa"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34">
              <w:rPr>
                <w:rFonts w:ascii="Times New Roman" w:hAnsi="Times New Roman" w:cs="Times New Roman"/>
                <w:sz w:val="24"/>
                <w:szCs w:val="24"/>
              </w:rPr>
              <w:t>Б1.З1. НП(С)БОДС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7A2">
              <w:rPr>
                <w:rFonts w:ascii="Times New Roman" w:hAnsi="Times New Roman" w:cs="Times New Roman"/>
                <w:sz w:val="24"/>
                <w:szCs w:val="24"/>
              </w:rPr>
              <w:t>та інші нормативно-правові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1547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в державному секторі</w:t>
            </w:r>
          </w:p>
          <w:p w:rsidR="008757CF" w:rsidRPr="008D3857" w:rsidRDefault="00264342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3.З1</w:t>
            </w:r>
            <w:r w:rsidR="008757CF" w:rsidRPr="008D3857">
              <w:rPr>
                <w:rFonts w:ascii="Times New Roman" w:hAnsi="Times New Roman" w:cs="Times New Roman"/>
                <w:sz w:val="24"/>
                <w:szCs w:val="24"/>
              </w:rPr>
              <w:t xml:space="preserve">. Принципи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консолідованої </w:t>
            </w:r>
            <w:r w:rsidR="00285B07">
              <w:rPr>
                <w:rFonts w:ascii="Times New Roman" w:hAnsi="Times New Roman" w:cs="Times New Roman"/>
                <w:sz w:val="24"/>
                <w:szCs w:val="24"/>
              </w:rPr>
              <w:t xml:space="preserve">та зведеної </w:t>
            </w:r>
            <w:r w:rsidR="008757CF" w:rsidRPr="008D3857">
              <w:rPr>
                <w:rFonts w:ascii="Times New Roman" w:hAnsi="Times New Roman" w:cs="Times New Roman"/>
                <w:sz w:val="24"/>
                <w:szCs w:val="24"/>
              </w:rPr>
              <w:t xml:space="preserve">звітності </w:t>
            </w:r>
          </w:p>
          <w:p w:rsidR="008757CF" w:rsidRPr="008D3857" w:rsidRDefault="00264342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3.З2</w:t>
            </w:r>
            <w:r w:rsidR="008757CF" w:rsidRPr="008D3857">
              <w:rPr>
                <w:rFonts w:ascii="Times New Roman" w:hAnsi="Times New Roman" w:cs="Times New Roman"/>
                <w:sz w:val="24"/>
                <w:szCs w:val="24"/>
              </w:rPr>
              <w:t>. Методи та техніки консолідації</w:t>
            </w:r>
            <w:r w:rsidR="00285B07">
              <w:rPr>
                <w:rFonts w:ascii="Times New Roman" w:hAnsi="Times New Roman" w:cs="Times New Roman"/>
                <w:sz w:val="24"/>
                <w:szCs w:val="24"/>
              </w:rPr>
              <w:t xml:space="preserve"> та зведення</w:t>
            </w:r>
            <w:r w:rsidR="008757CF" w:rsidRPr="008D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768">
              <w:rPr>
                <w:rFonts w:ascii="Times New Roman" w:hAnsi="Times New Roman" w:cs="Times New Roman"/>
                <w:sz w:val="24"/>
                <w:szCs w:val="24"/>
              </w:rPr>
              <w:t xml:space="preserve">облікових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r w:rsidR="00BB4768">
              <w:rPr>
                <w:rFonts w:ascii="Times New Roman" w:hAnsi="Times New Roman" w:cs="Times New Roman"/>
                <w:sz w:val="24"/>
                <w:szCs w:val="24"/>
              </w:rPr>
              <w:t xml:space="preserve"> та показників</w:t>
            </w:r>
            <w:r w:rsidR="00867EC0">
              <w:rPr>
                <w:rFonts w:ascii="Times New Roman" w:hAnsi="Times New Roman" w:cs="Times New Roman"/>
                <w:sz w:val="24"/>
                <w:szCs w:val="24"/>
              </w:rPr>
              <w:t xml:space="preserve"> звітності</w:t>
            </w:r>
            <w:r w:rsidR="008757CF" w:rsidRPr="008D3857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включаючи усунення внутрішньо групових операцій та коригування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показників</w:t>
            </w:r>
          </w:p>
          <w:p w:rsidR="008757CF" w:rsidRPr="008644E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757CF" w:rsidRPr="008D3857" w:rsidRDefault="00264342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8D3857">
              <w:rPr>
                <w:rFonts w:ascii="Times New Roman" w:hAnsi="Times New Roman" w:cs="Times New Roman"/>
                <w:sz w:val="24"/>
                <w:szCs w:val="24"/>
              </w:rPr>
              <w:t xml:space="preserve">.У1. Організовувати процес збору та перевірки даних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бюджетних установ, підпорядкованих бюджетній установі та/або які координуються нею, для скл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адання консолідованої</w:t>
            </w:r>
            <w:r w:rsidR="00285B07">
              <w:rPr>
                <w:rFonts w:ascii="Times New Roman" w:hAnsi="Times New Roman"/>
                <w:sz w:val="24"/>
                <w:szCs w:val="24"/>
              </w:rPr>
              <w:t xml:space="preserve"> та зведеної</w:t>
            </w:r>
            <w:r w:rsidR="008757CF">
              <w:rPr>
                <w:rFonts w:ascii="Times New Roman" w:hAnsi="Times New Roman"/>
                <w:sz w:val="24"/>
                <w:szCs w:val="24"/>
              </w:rPr>
              <w:t xml:space="preserve"> звітності</w:t>
            </w:r>
          </w:p>
          <w:p w:rsidR="008757CF" w:rsidRPr="008D3857" w:rsidRDefault="00264342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8D3857">
              <w:rPr>
                <w:rFonts w:ascii="Times New Roman" w:hAnsi="Times New Roman" w:cs="Times New Roman"/>
                <w:sz w:val="24"/>
                <w:szCs w:val="24"/>
              </w:rPr>
              <w:t>.У2. Використовувати методи та техніки консолідації</w:t>
            </w:r>
            <w:r w:rsidR="00285B07">
              <w:rPr>
                <w:rFonts w:ascii="Times New Roman" w:hAnsi="Times New Roman" w:cs="Times New Roman"/>
                <w:sz w:val="24"/>
                <w:szCs w:val="24"/>
              </w:rPr>
              <w:t xml:space="preserve"> та зведення</w:t>
            </w:r>
            <w:r w:rsidR="008757CF" w:rsidRPr="008D3857">
              <w:rPr>
                <w:rFonts w:ascii="Times New Roman" w:hAnsi="Times New Roman" w:cs="Times New Roman"/>
                <w:sz w:val="24"/>
                <w:szCs w:val="24"/>
              </w:rPr>
              <w:t>, зокрема усунення внутрішньо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8D3857">
              <w:rPr>
                <w:rFonts w:ascii="Times New Roman" w:hAnsi="Times New Roman" w:cs="Times New Roman"/>
                <w:sz w:val="24"/>
                <w:szCs w:val="24"/>
              </w:rPr>
              <w:t>групових операцій, коригування показників та гармонізацію облікових політик</w:t>
            </w:r>
          </w:p>
          <w:p w:rsidR="008757CF" w:rsidRDefault="00264342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8D385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8D3857">
              <w:rPr>
                <w:rFonts w:ascii="Times New Roman" w:hAnsi="Times New Roman" w:cs="Times New Roman"/>
                <w:sz w:val="24"/>
                <w:szCs w:val="24"/>
              </w:rPr>
              <w:t xml:space="preserve">. Аналізувати консолідовані </w:t>
            </w:r>
            <w:r w:rsidR="00285B07">
              <w:rPr>
                <w:rFonts w:ascii="Times New Roman" w:hAnsi="Times New Roman" w:cs="Times New Roman"/>
                <w:sz w:val="24"/>
                <w:szCs w:val="24"/>
              </w:rPr>
              <w:t xml:space="preserve">та зведені </w:t>
            </w:r>
            <w:r w:rsidR="008757CF" w:rsidRPr="008D3857">
              <w:rPr>
                <w:rFonts w:ascii="Times New Roman" w:hAnsi="Times New Roman" w:cs="Times New Roman"/>
                <w:sz w:val="24"/>
                <w:szCs w:val="24"/>
              </w:rPr>
              <w:t xml:space="preserve">показники для виявлення </w:t>
            </w:r>
            <w:proofErr w:type="spellStart"/>
            <w:r w:rsidR="008757CF" w:rsidRPr="008D3857">
              <w:rPr>
                <w:rFonts w:ascii="Times New Roman" w:hAnsi="Times New Roman" w:cs="Times New Roman"/>
                <w:sz w:val="24"/>
                <w:szCs w:val="24"/>
              </w:rPr>
              <w:t>невідповідностей</w:t>
            </w:r>
            <w:proofErr w:type="spellEnd"/>
          </w:p>
          <w:p w:rsidR="008757CF" w:rsidRPr="007A7B7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8757CF" w:rsidRDefault="00264342" w:rsidP="00875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3.К1. Взаємодіяти з </w:t>
            </w:r>
            <w:r w:rsidR="000F23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працівниками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бухгалтерських служб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бюджетних установ, підпорядкованих бюджетній установі та/або які координуються нею</w:t>
            </w:r>
            <w:r w:rsidR="008757CF">
              <w:rPr>
                <w:rFonts w:ascii="Times New Roman" w:hAnsi="Times New Roman"/>
                <w:sz w:val="24"/>
                <w:szCs w:val="24"/>
              </w:rPr>
              <w:t>,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щодо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консолідації </w:t>
            </w:r>
            <w:r w:rsidR="00285B07">
              <w:rPr>
                <w:rFonts w:ascii="Times New Roman" w:hAnsi="Times New Roman"/>
                <w:sz w:val="24"/>
                <w:szCs w:val="24"/>
              </w:rPr>
              <w:t xml:space="preserve">та зведення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даних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CB2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F0CB2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Pr="00C63C8B" w:rsidRDefault="00264342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3.В1</w:t>
            </w:r>
            <w:r w:rsidR="008757CF" w:rsidRPr="00A500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Самостійно о</w:t>
            </w:r>
            <w:r w:rsidR="008757CF" w:rsidRPr="00A500AB">
              <w:rPr>
                <w:rFonts w:ascii="Times New Roman" w:hAnsi="Times New Roman" w:cs="Times New Roman"/>
                <w:sz w:val="24"/>
                <w:szCs w:val="24"/>
              </w:rPr>
              <w:t xml:space="preserve">рганізовувати </w:t>
            </w:r>
            <w:r w:rsidR="008757CF" w:rsidRPr="008D3857">
              <w:rPr>
                <w:rFonts w:ascii="Times New Roman" w:hAnsi="Times New Roman" w:cs="Times New Roman"/>
                <w:sz w:val="24"/>
                <w:szCs w:val="24"/>
              </w:rPr>
              <w:t>зб</w:t>
            </w:r>
            <w:r w:rsidR="00285B0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757CF" w:rsidRPr="008D3857">
              <w:rPr>
                <w:rFonts w:ascii="Times New Roman" w:hAnsi="Times New Roman" w:cs="Times New Roman"/>
                <w:sz w:val="24"/>
                <w:szCs w:val="24"/>
              </w:rPr>
              <w:t>р та перевірк</w:t>
            </w:r>
            <w:r w:rsidR="00285B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57CF" w:rsidRPr="008D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B07">
              <w:rPr>
                <w:rFonts w:ascii="Times New Roman" w:hAnsi="Times New Roman" w:cs="Times New Roman"/>
                <w:sz w:val="24"/>
                <w:szCs w:val="24"/>
              </w:rPr>
              <w:t xml:space="preserve">облікових </w:t>
            </w:r>
            <w:r w:rsidR="008757CF" w:rsidRPr="008D3857">
              <w:rPr>
                <w:rFonts w:ascii="Times New Roman" w:hAnsi="Times New Roman" w:cs="Times New Roman"/>
                <w:sz w:val="24"/>
                <w:szCs w:val="24"/>
              </w:rPr>
              <w:t xml:space="preserve">даних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бюджетних установ, підпорядкованих бюджетній установі та/або які координуються нею, для скл</w:t>
            </w:r>
            <w:r w:rsidR="008757CF">
              <w:rPr>
                <w:rFonts w:ascii="Times New Roman" w:hAnsi="Times New Roman"/>
                <w:sz w:val="24"/>
                <w:szCs w:val="24"/>
              </w:rPr>
              <w:t xml:space="preserve">адання консолідованої </w:t>
            </w:r>
            <w:r w:rsidR="00285B07">
              <w:rPr>
                <w:rFonts w:ascii="Times New Roman" w:hAnsi="Times New Roman"/>
                <w:sz w:val="24"/>
                <w:szCs w:val="24"/>
              </w:rPr>
              <w:t xml:space="preserve">та зведеної 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звітності</w:t>
            </w:r>
          </w:p>
          <w:p w:rsidR="008757CF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3.В2</w:t>
            </w:r>
            <w:r w:rsidR="008757CF" w:rsidRPr="00A50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Самостійно а</w:t>
            </w:r>
            <w:r w:rsidR="008757CF" w:rsidRPr="008D3857">
              <w:rPr>
                <w:rFonts w:ascii="Times New Roman" w:hAnsi="Times New Roman" w:cs="Times New Roman"/>
                <w:sz w:val="24"/>
                <w:szCs w:val="24"/>
              </w:rPr>
              <w:t xml:space="preserve">налізувати консолідовані </w:t>
            </w:r>
            <w:r w:rsidR="00285B07">
              <w:rPr>
                <w:rFonts w:ascii="Times New Roman" w:hAnsi="Times New Roman" w:cs="Times New Roman"/>
                <w:sz w:val="24"/>
                <w:szCs w:val="24"/>
              </w:rPr>
              <w:t xml:space="preserve">та зведені </w:t>
            </w:r>
            <w:r w:rsidR="008757CF" w:rsidRPr="008D3857">
              <w:rPr>
                <w:rFonts w:ascii="Times New Roman" w:hAnsi="Times New Roman" w:cs="Times New Roman"/>
                <w:sz w:val="24"/>
                <w:szCs w:val="24"/>
              </w:rPr>
              <w:t xml:space="preserve">показники для виявлення </w:t>
            </w:r>
            <w:proofErr w:type="spellStart"/>
            <w:r w:rsidR="008757CF" w:rsidRPr="008D3857">
              <w:rPr>
                <w:rFonts w:ascii="Times New Roman" w:hAnsi="Times New Roman" w:cs="Times New Roman"/>
                <w:sz w:val="24"/>
                <w:szCs w:val="24"/>
              </w:rPr>
              <w:t>невідповідностей</w:t>
            </w:r>
            <w:proofErr w:type="spellEnd"/>
          </w:p>
          <w:p w:rsidR="006B11AA" w:rsidRPr="00C63C8B" w:rsidRDefault="006A33EC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2.В1. Самостійно </w:t>
            </w:r>
            <w:r w:rsidRPr="00BB4768">
              <w:rPr>
                <w:rFonts w:ascii="Times New Roman" w:hAnsi="Times New Roman" w:cs="Times New Roman"/>
                <w:sz w:val="24"/>
                <w:szCs w:val="24"/>
              </w:rPr>
              <w:t xml:space="preserve">організовувати своєчасне та </w:t>
            </w:r>
            <w:r w:rsidRPr="00BB4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якісне складення фінансової (консолідованої фінансової), бюджетної (зведеної бюджетної) та іншої звітності бюджетної установи на основі даних бухгалтерського обліку</w:t>
            </w: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57CF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/>
                <w:sz w:val="24"/>
                <w:szCs w:val="24"/>
              </w:rPr>
              <w:t>4. Здатність здійснювати перевірку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порівня</w:t>
            </w:r>
            <w:r w:rsidR="001547A2">
              <w:rPr>
                <w:rFonts w:ascii="Times New Roman" w:hAnsi="Times New Roman"/>
                <w:sz w:val="24"/>
                <w:szCs w:val="24"/>
              </w:rPr>
              <w:t>н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ності показників фінансової (консолідованої фінансової), бюджетної (зведеної бюджетної) та іншої звітності на відпо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відність вимогам законодавства</w:t>
            </w:r>
          </w:p>
        </w:tc>
        <w:tc>
          <w:tcPr>
            <w:tcW w:w="2977" w:type="dxa"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B34">
              <w:rPr>
                <w:rFonts w:ascii="Times New Roman" w:hAnsi="Times New Roman" w:cs="Times New Roman"/>
                <w:sz w:val="24"/>
                <w:szCs w:val="24"/>
              </w:rPr>
              <w:t>Б1.З1. НП(С)БОДС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>та інш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в державному секторі</w:t>
            </w:r>
          </w:p>
          <w:p w:rsidR="008757CF" w:rsidRPr="009F540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07">
              <w:rPr>
                <w:rFonts w:ascii="Times New Roman" w:hAnsi="Times New Roman" w:cs="Times New Roman"/>
                <w:sz w:val="24"/>
                <w:szCs w:val="24"/>
              </w:rPr>
              <w:t>Б1.З7. Поняття та критерії суттєвості в бухгалтерському обліку і звітності</w:t>
            </w:r>
          </w:p>
          <w:p w:rsidR="008757CF" w:rsidRPr="009F5407" w:rsidRDefault="008757CF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407">
              <w:rPr>
                <w:rFonts w:ascii="Times New Roman" w:hAnsi="Times New Roman" w:cs="Times New Roman"/>
                <w:sz w:val="24"/>
                <w:szCs w:val="24"/>
              </w:rPr>
              <w:t>Б3.З2. Професійне судження бухгалтера, процес його формування й застосування</w:t>
            </w:r>
          </w:p>
          <w:p w:rsidR="008757CF" w:rsidRDefault="00264342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4.З1. М</w:t>
            </w:r>
            <w:r w:rsidR="008757CF" w:rsidRPr="00FF7465">
              <w:rPr>
                <w:rFonts w:ascii="Times New Roman" w:hAnsi="Times New Roman" w:cs="Times New Roman"/>
                <w:sz w:val="24"/>
                <w:szCs w:val="24"/>
              </w:rPr>
              <w:t xml:space="preserve">етоди перевірки </w:t>
            </w:r>
            <w:r w:rsidR="008757CF" w:rsidRPr="00850F43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, її</w:t>
            </w:r>
            <w:r w:rsidR="008757CF" w:rsidRPr="00FF7465">
              <w:rPr>
                <w:rFonts w:ascii="Times New Roman" w:hAnsi="Times New Roman" w:cs="Times New Roman"/>
                <w:sz w:val="24"/>
                <w:szCs w:val="24"/>
              </w:rPr>
              <w:t xml:space="preserve"> узгодженості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8757CF" w:rsidRPr="00FF7465">
              <w:rPr>
                <w:rFonts w:ascii="Times New Roman" w:hAnsi="Times New Roman" w:cs="Times New Roman"/>
                <w:sz w:val="24"/>
                <w:szCs w:val="24"/>
              </w:rPr>
              <w:t>дани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ми бухгалтерського обліку </w:t>
            </w:r>
            <w:r w:rsidR="008757CF" w:rsidRPr="00850F43">
              <w:rPr>
                <w:rFonts w:ascii="Times New Roman" w:hAnsi="Times New Roman" w:cs="Times New Roman"/>
                <w:sz w:val="24"/>
                <w:szCs w:val="24"/>
              </w:rPr>
              <w:t xml:space="preserve">аналіз логічної узгодженості між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формами звітності та її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показниками</w:t>
            </w:r>
          </w:p>
          <w:p w:rsidR="008757CF" w:rsidRPr="00242841" w:rsidRDefault="008757CF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CF" w:rsidRPr="008644E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757CF" w:rsidRDefault="00264342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4.У1. Перевіряти</w:t>
            </w:r>
            <w:r w:rsidR="008757CF" w:rsidRPr="00556530">
              <w:rPr>
                <w:rFonts w:ascii="Times New Roman" w:hAnsi="Times New Roman" w:cs="Times New Roman"/>
                <w:sz w:val="24"/>
                <w:szCs w:val="24"/>
              </w:rPr>
              <w:t xml:space="preserve"> узгоджен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ість</w:t>
            </w:r>
            <w:r w:rsidR="008757CF" w:rsidRPr="00556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850F43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r w:rsidR="008757CF" w:rsidRPr="00FF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8757CF" w:rsidRPr="00FF7465">
              <w:rPr>
                <w:rFonts w:ascii="Times New Roman" w:hAnsi="Times New Roman" w:cs="Times New Roman"/>
                <w:sz w:val="24"/>
                <w:szCs w:val="24"/>
              </w:rPr>
              <w:t>дани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ми бухгалтерського обліку, </w:t>
            </w:r>
            <w:r w:rsidR="008757CF" w:rsidRPr="00850F43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увати</w:t>
            </w:r>
            <w:r w:rsidR="008757CF" w:rsidRPr="00850F43">
              <w:rPr>
                <w:rFonts w:ascii="Times New Roman" w:hAnsi="Times New Roman" w:cs="Times New Roman"/>
                <w:sz w:val="24"/>
                <w:szCs w:val="24"/>
              </w:rPr>
              <w:t xml:space="preserve"> логічн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57CF" w:rsidRPr="00850F43">
              <w:rPr>
                <w:rFonts w:ascii="Times New Roman" w:hAnsi="Times New Roman" w:cs="Times New Roman"/>
                <w:sz w:val="24"/>
                <w:szCs w:val="24"/>
              </w:rPr>
              <w:t xml:space="preserve"> узгоджен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ість</w:t>
            </w:r>
            <w:r w:rsidR="008757CF" w:rsidRPr="00850F43">
              <w:rPr>
                <w:rFonts w:ascii="Times New Roman" w:hAnsi="Times New Roman" w:cs="Times New Roman"/>
                <w:sz w:val="24"/>
                <w:szCs w:val="24"/>
              </w:rPr>
              <w:t xml:space="preserve"> між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формами звітності та її показниками </w:t>
            </w:r>
            <w:r w:rsidR="008757CF" w:rsidRPr="00556530">
              <w:rPr>
                <w:rFonts w:ascii="Times New Roman" w:hAnsi="Times New Roman" w:cs="Times New Roman"/>
                <w:sz w:val="24"/>
                <w:szCs w:val="24"/>
              </w:rPr>
              <w:t>та усувати розбіжності</w:t>
            </w:r>
          </w:p>
          <w:p w:rsidR="008757CF" w:rsidRDefault="00264342" w:rsidP="00875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4.У2. Перевіряти</w:t>
            </w:r>
            <w:r w:rsidR="008757CF" w:rsidRPr="00556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порівнян</w:t>
            </w:r>
            <w:r w:rsidR="001547A2">
              <w:rPr>
                <w:rFonts w:ascii="Times New Roman" w:hAnsi="Times New Roman"/>
                <w:sz w:val="24"/>
                <w:szCs w:val="24"/>
              </w:rPr>
              <w:t>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 xml:space="preserve">ість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показників фінансової (консолідованої фінансової), бюджетної (зведеної бюджетної) та іншої звітності на відпо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відність вимогам законодавства</w:t>
            </w:r>
          </w:p>
          <w:p w:rsidR="008757CF" w:rsidRDefault="00264342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8D385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8D3857">
              <w:rPr>
                <w:rFonts w:ascii="Times New Roman" w:hAnsi="Times New Roman" w:cs="Times New Roman"/>
                <w:sz w:val="24"/>
                <w:szCs w:val="24"/>
              </w:rPr>
              <w:t xml:space="preserve">. Аналізувати показники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звітності </w:t>
            </w:r>
            <w:r w:rsidR="008757CF" w:rsidRPr="008D3857">
              <w:rPr>
                <w:rFonts w:ascii="Times New Roman" w:hAnsi="Times New Roman" w:cs="Times New Roman"/>
                <w:sz w:val="24"/>
                <w:szCs w:val="24"/>
              </w:rPr>
              <w:t xml:space="preserve">для виявлення </w:t>
            </w:r>
            <w:proofErr w:type="spellStart"/>
            <w:r w:rsidR="008757CF" w:rsidRPr="008D3857">
              <w:rPr>
                <w:rFonts w:ascii="Times New Roman" w:hAnsi="Times New Roman" w:cs="Times New Roman"/>
                <w:sz w:val="24"/>
                <w:szCs w:val="24"/>
              </w:rPr>
              <w:t>невідповідностей</w:t>
            </w:r>
            <w:proofErr w:type="spellEnd"/>
          </w:p>
          <w:p w:rsidR="008757CF" w:rsidRPr="007A7B7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8757CF" w:rsidRDefault="00264342" w:rsidP="00875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4.К1. Взаємодіяти з </w:t>
            </w:r>
            <w:r w:rsidR="000F23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працівниками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бухгалтерської служби бюджетної установи щодо 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перевірк</w:t>
            </w:r>
            <w:r w:rsidR="00285B07"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порівня</w:t>
            </w:r>
            <w:r w:rsidR="001547A2">
              <w:rPr>
                <w:rFonts w:ascii="Times New Roman" w:hAnsi="Times New Roman"/>
                <w:sz w:val="24"/>
                <w:szCs w:val="24"/>
              </w:rPr>
              <w:t>н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ності показників</w:t>
            </w:r>
            <w:r w:rsidR="008757CF">
              <w:rPr>
                <w:rFonts w:ascii="Times New Roman" w:hAnsi="Times New Roman"/>
                <w:sz w:val="24"/>
                <w:szCs w:val="24"/>
              </w:rPr>
              <w:t xml:space="preserve"> звітності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CB2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F0CB2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Pr="00C63C8B" w:rsidRDefault="00264342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4.В1</w:t>
            </w:r>
            <w:r w:rsidR="008757CF" w:rsidRPr="00A500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Самостійно здійснювати перевірку</w:t>
            </w:r>
            <w:r w:rsidR="008757CF" w:rsidRPr="00556530">
              <w:rPr>
                <w:rFonts w:ascii="Times New Roman" w:hAnsi="Times New Roman" w:cs="Times New Roman"/>
                <w:sz w:val="24"/>
                <w:szCs w:val="24"/>
              </w:rPr>
              <w:t xml:space="preserve"> узгоджен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  <w:r w:rsidR="008757CF" w:rsidRPr="00556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850F43">
              <w:rPr>
                <w:rFonts w:ascii="Times New Roman" w:hAnsi="Times New Roman" w:cs="Times New Roman"/>
                <w:sz w:val="24"/>
                <w:szCs w:val="24"/>
              </w:rPr>
              <w:t xml:space="preserve">фінансової </w:t>
            </w:r>
            <w:r w:rsidR="00285B07">
              <w:rPr>
                <w:rFonts w:ascii="Times New Roman" w:hAnsi="Times New Roman" w:cs="Times New Roman"/>
                <w:sz w:val="24"/>
                <w:szCs w:val="24"/>
              </w:rPr>
              <w:t xml:space="preserve">та бюджетної </w:t>
            </w:r>
            <w:r w:rsidR="008757CF" w:rsidRPr="00850F43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r w:rsidR="008757CF" w:rsidRPr="00FF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8757CF" w:rsidRPr="00FF7465">
              <w:rPr>
                <w:rFonts w:ascii="Times New Roman" w:hAnsi="Times New Roman" w:cs="Times New Roman"/>
                <w:sz w:val="24"/>
                <w:szCs w:val="24"/>
              </w:rPr>
              <w:t>дани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ми бухгалтерського обліку</w:t>
            </w:r>
          </w:p>
          <w:p w:rsidR="008757CF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3.В2</w:t>
            </w:r>
            <w:r w:rsidR="008757CF" w:rsidRPr="00A50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Самостійно </w:t>
            </w:r>
            <w:r w:rsidR="008757CF" w:rsidRPr="00850F43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увати</w:t>
            </w:r>
            <w:r w:rsidR="008757CF" w:rsidRPr="00850F43">
              <w:rPr>
                <w:rFonts w:ascii="Times New Roman" w:hAnsi="Times New Roman" w:cs="Times New Roman"/>
                <w:sz w:val="24"/>
                <w:szCs w:val="24"/>
              </w:rPr>
              <w:t xml:space="preserve"> логічн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57CF" w:rsidRPr="00850F43">
              <w:rPr>
                <w:rFonts w:ascii="Times New Roman" w:hAnsi="Times New Roman" w:cs="Times New Roman"/>
                <w:sz w:val="24"/>
                <w:szCs w:val="24"/>
              </w:rPr>
              <w:t xml:space="preserve"> узгоджен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ість</w:t>
            </w:r>
            <w:r w:rsidR="008757CF" w:rsidRPr="00850F43">
              <w:rPr>
                <w:rFonts w:ascii="Times New Roman" w:hAnsi="Times New Roman" w:cs="Times New Roman"/>
                <w:sz w:val="24"/>
                <w:szCs w:val="24"/>
              </w:rPr>
              <w:t xml:space="preserve"> між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формами звітності та її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показниками </w:t>
            </w:r>
            <w:r w:rsidR="008757CF" w:rsidRPr="00556530">
              <w:rPr>
                <w:rFonts w:ascii="Times New Roman" w:hAnsi="Times New Roman" w:cs="Times New Roman"/>
                <w:sz w:val="24"/>
                <w:szCs w:val="24"/>
              </w:rPr>
              <w:t>та усувати розбіжності</w:t>
            </w:r>
          </w:p>
          <w:p w:rsidR="008757CF" w:rsidRPr="00C63C8B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3.В3</w:t>
            </w:r>
            <w:r w:rsidR="008757CF" w:rsidRPr="00A50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Самостійно здійснювати перевірку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порівнян</w:t>
            </w:r>
            <w:r w:rsidR="000E59B4">
              <w:rPr>
                <w:rFonts w:ascii="Times New Roman" w:hAnsi="Times New Roman"/>
                <w:sz w:val="24"/>
                <w:szCs w:val="24"/>
              </w:rPr>
              <w:t>н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ості показників фінансової (консолідованої фінансової), бюджетної (зведеної бюджетної) та іншої звітності на відпо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відність вимогам законодавства</w:t>
            </w: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57CF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/>
                <w:sz w:val="24"/>
                <w:szCs w:val="24"/>
              </w:rPr>
              <w:t>5. Здатність в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икон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увати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окрем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ді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ї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у процесі затвердження та оприлюднення фінансової та бюджетної звітності, в тому числі консолідованої фінансової та зведеної бюджетної звітності відповідно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до вимог законодавства</w:t>
            </w:r>
          </w:p>
        </w:tc>
        <w:tc>
          <w:tcPr>
            <w:tcW w:w="2977" w:type="dxa"/>
          </w:tcPr>
          <w:p w:rsidR="008757CF" w:rsidRPr="00741D31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А1.З1. </w:t>
            </w:r>
            <w:r w:rsidR="00A22A16"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 «Про бухгалтерський облік та фінансову звітність в Україні»</w:t>
            </w:r>
            <w:r w:rsidR="00AC71F8" w:rsidRPr="00337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постанова КМУ № 59 «Про затвердження Типового положення про бухгалтерську службу бюджетної установи», інші нормативно-правові</w:t>
            </w:r>
            <w:r w:rsidR="0042590D">
              <w:rPr>
                <w:rFonts w:ascii="Times New Roman" w:hAnsi="Times New Roman" w:cs="Times New Roman"/>
                <w:sz w:val="24"/>
                <w:szCs w:val="24"/>
              </w:rPr>
              <w:t xml:space="preserve"> акти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, що регулюють відносини у сфері 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законодавства та законодавства з бухгалтерського обліку</w:t>
            </w:r>
          </w:p>
          <w:p w:rsidR="008757CF" w:rsidRPr="00741D31" w:rsidRDefault="008757CF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D31">
              <w:rPr>
                <w:rFonts w:ascii="Times New Roman" w:hAnsi="Times New Roman" w:cs="Times New Roman"/>
                <w:sz w:val="24"/>
                <w:szCs w:val="24"/>
              </w:rPr>
              <w:t>Б1.З1. НП(С)БОДС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 xml:space="preserve"> та інші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в державному секторі</w:t>
            </w:r>
          </w:p>
          <w:p w:rsidR="008757CF" w:rsidRPr="006B43BA" w:rsidRDefault="00264342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>. Процедури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бюджетної установи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>, пов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 xml:space="preserve">язані із затвердженням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та оприлюдненням 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 xml:space="preserve"> звітності</w:t>
            </w:r>
          </w:p>
          <w:p w:rsidR="008757CF" w:rsidRPr="006B43BA" w:rsidRDefault="00264342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>аконодавч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і строки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 xml:space="preserve"> подання та оприлюднення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фінансової та бюджетної звітності, в тому числі консолідованої фінансової та зведеної бюджетної звітності</w:t>
            </w:r>
          </w:p>
          <w:p w:rsidR="008757CF" w:rsidRPr="008644E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757CF" w:rsidRPr="006B43BA" w:rsidRDefault="00264342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 xml:space="preserve">.У1. Організовувати процес затвердження фінансової </w:t>
            </w:r>
            <w:r w:rsidR="00BF7A25">
              <w:rPr>
                <w:rFonts w:ascii="Times New Roman" w:hAnsi="Times New Roman" w:cs="Times New Roman"/>
                <w:sz w:val="24"/>
                <w:szCs w:val="24"/>
              </w:rPr>
              <w:t xml:space="preserve">та бюджетної 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 xml:space="preserve">звітності, </w:t>
            </w:r>
            <w:r w:rsidR="00BF7A25" w:rsidRPr="00446AA3">
              <w:rPr>
                <w:rFonts w:ascii="Times New Roman" w:hAnsi="Times New Roman"/>
                <w:sz w:val="24"/>
                <w:szCs w:val="24"/>
              </w:rPr>
              <w:t>в тому числі консолідованої фінансової та зведеної бюджетної звітності</w:t>
            </w:r>
            <w:r w:rsidR="00BF7A25">
              <w:rPr>
                <w:rFonts w:ascii="Times New Roman" w:hAnsi="Times New Roman"/>
                <w:sz w:val="24"/>
                <w:szCs w:val="24"/>
              </w:rPr>
              <w:t>,</w:t>
            </w:r>
            <w:r w:rsidR="00BF7A25" w:rsidRPr="0044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 xml:space="preserve">узгоджувати її з керівництвом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8757CF" w:rsidRDefault="00264342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 xml:space="preserve">.У2. Контролювати 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дотримання встановлених законодавчих строків подання та оприлюднення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фінансової та бюджетної звітності, в тому числі консолідованої фінансової та зведеної бюджетної звітності</w:t>
            </w:r>
          </w:p>
          <w:p w:rsidR="008757CF" w:rsidRPr="006B43BA" w:rsidRDefault="00264342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 xml:space="preserve">. Координувати дії всіх підрозділів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бюджетної установи 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>для своєчасного збору</w:t>
            </w:r>
            <w:r w:rsidR="0067026E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інформації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>, перевірки та затвердження звітності</w:t>
            </w:r>
          </w:p>
          <w:p w:rsidR="008757CF" w:rsidRPr="007A7B77" w:rsidRDefault="00264342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Контролювати дотримання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строків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 xml:space="preserve"> оприлюднення звітності</w:t>
            </w:r>
          </w:p>
        </w:tc>
        <w:tc>
          <w:tcPr>
            <w:tcW w:w="2267" w:type="dxa"/>
          </w:tcPr>
          <w:p w:rsidR="008757CF" w:rsidRDefault="00264342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D134B9">
              <w:rPr>
                <w:rFonts w:ascii="Times New Roman" w:hAnsi="Times New Roman" w:cs="Times New Roman"/>
                <w:sz w:val="24"/>
                <w:szCs w:val="24"/>
              </w:rPr>
              <w:t>.К1.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Взаємодіяти з</w:t>
            </w:r>
            <w:r w:rsidR="008757CF"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керівником бюджетної установи</w:t>
            </w:r>
            <w:r w:rsidR="008757CF" w:rsidRPr="00D134B9">
              <w:rPr>
                <w:rFonts w:ascii="Times New Roman" w:hAnsi="Times New Roman" w:cs="Times New Roman"/>
                <w:sz w:val="24"/>
                <w:szCs w:val="24"/>
              </w:rPr>
              <w:t xml:space="preserve"> стосовно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дотримання строків складання та подання </w:t>
            </w:r>
            <w:r w:rsidR="008757CF" w:rsidRPr="00D134B9">
              <w:rPr>
                <w:rFonts w:ascii="Times New Roman" w:hAnsi="Times New Roman" w:cs="Times New Roman"/>
                <w:sz w:val="24"/>
                <w:szCs w:val="24"/>
              </w:rPr>
              <w:t>фін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ансової </w:t>
            </w:r>
            <w:r w:rsidR="008757CF" w:rsidRPr="00FF756F">
              <w:rPr>
                <w:rFonts w:ascii="Times New Roman" w:hAnsi="Times New Roman" w:cs="Times New Roman"/>
                <w:sz w:val="24"/>
                <w:szCs w:val="24"/>
              </w:rPr>
              <w:t xml:space="preserve">звітності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8757CF" w:rsidRDefault="00264342" w:rsidP="00875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.К2. Взаємодіяти з </w:t>
            </w:r>
            <w:r w:rsidR="000F23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працівниками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бухгалтерської служби бюджетної установи щодо складання та подання </w:t>
            </w:r>
            <w:r w:rsidR="008757CF" w:rsidRPr="00D134B9">
              <w:rPr>
                <w:rFonts w:ascii="Times New Roman" w:hAnsi="Times New Roman" w:cs="Times New Roman"/>
                <w:sz w:val="24"/>
                <w:szCs w:val="24"/>
              </w:rPr>
              <w:t>фін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ансової</w:t>
            </w:r>
            <w:r w:rsidR="00F0557E">
              <w:rPr>
                <w:rFonts w:ascii="Times New Roman" w:hAnsi="Times New Roman" w:cs="Times New Roman"/>
                <w:sz w:val="24"/>
                <w:szCs w:val="24"/>
              </w:rPr>
              <w:t>, бюджетної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FF756F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r w:rsidR="00F0557E">
              <w:rPr>
                <w:rFonts w:ascii="Times New Roman" w:hAnsi="Times New Roman" w:cs="Times New Roman"/>
                <w:sz w:val="24"/>
                <w:szCs w:val="24"/>
              </w:rPr>
              <w:t>, в тому числі</w:t>
            </w:r>
            <w:r w:rsidR="008757CF" w:rsidRPr="00FF7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57E" w:rsidRPr="00446AA3">
              <w:rPr>
                <w:rFonts w:ascii="Times New Roman" w:hAnsi="Times New Roman"/>
                <w:sz w:val="24"/>
                <w:szCs w:val="24"/>
              </w:rPr>
              <w:t>консолідованої фінансової та зведеної бюджетної звітності</w:t>
            </w:r>
            <w:r w:rsidR="00F0557E">
              <w:rPr>
                <w:rFonts w:ascii="Times New Roman" w:hAnsi="Times New Roman"/>
                <w:sz w:val="24"/>
                <w:szCs w:val="24"/>
              </w:rPr>
              <w:t>,</w:t>
            </w:r>
            <w:r w:rsidR="00F0557E" w:rsidRPr="0044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56F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F756F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Default="00264342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5.В</w:t>
            </w:r>
            <w:r w:rsidR="008757CF" w:rsidRPr="00E07F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Самостійно к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 xml:space="preserve">оординувати </w:t>
            </w:r>
            <w:r w:rsidR="00F0557E">
              <w:rPr>
                <w:rFonts w:ascii="Times New Roman" w:hAnsi="Times New Roman" w:cs="Times New Roman"/>
                <w:sz w:val="24"/>
                <w:szCs w:val="24"/>
              </w:rPr>
              <w:t>працівників бухгалтерської служби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>для своєчасного збору, перевірки та затвердження звітності</w:t>
            </w:r>
          </w:p>
          <w:p w:rsidR="008757CF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1B190F">
              <w:rPr>
                <w:rFonts w:ascii="Times New Roman" w:hAnsi="Times New Roman" w:cs="Times New Roman"/>
                <w:sz w:val="24"/>
                <w:szCs w:val="24"/>
              </w:rPr>
              <w:t xml:space="preserve">.В2. Самостійно </w:t>
            </w:r>
            <w:r w:rsidR="008757CF" w:rsidRPr="001B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здійснювати контроль за дотриманням термінів підготовки та подання (оприлюднення) всіх видів звітності</w:t>
            </w:r>
          </w:p>
          <w:p w:rsidR="008757CF" w:rsidRPr="006B43BA" w:rsidRDefault="00264342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5.В3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Самостійно о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 xml:space="preserve">рганізовувати процес затвердження </w:t>
            </w:r>
            <w:r w:rsidR="00BF7A25">
              <w:rPr>
                <w:rFonts w:ascii="Times New Roman" w:hAnsi="Times New Roman" w:cs="Times New Roman"/>
                <w:sz w:val="24"/>
                <w:szCs w:val="24"/>
              </w:rPr>
              <w:t xml:space="preserve">всіх видів 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>звітності, узгоджувати її з керівни</w:t>
            </w:r>
            <w:r w:rsidR="00F0557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57CF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/>
                <w:sz w:val="24"/>
                <w:szCs w:val="24"/>
              </w:rPr>
              <w:t>6. Здатність здійснювати к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онтроль за дотриманням строків складення та подання фінансової (консолідованої фінансової), бюджетної (зведено</w:t>
            </w:r>
            <w:r w:rsidR="008757CF">
              <w:rPr>
                <w:rFonts w:ascii="Times New Roman" w:hAnsi="Times New Roman"/>
                <w:sz w:val="24"/>
                <w:szCs w:val="24"/>
              </w:rPr>
              <w:t xml:space="preserve">ї </w:t>
            </w:r>
            <w:r w:rsidR="008757CF">
              <w:rPr>
                <w:rFonts w:ascii="Times New Roman" w:hAnsi="Times New Roman"/>
                <w:sz w:val="24"/>
                <w:szCs w:val="24"/>
              </w:rPr>
              <w:lastRenderedPageBreak/>
              <w:t>бюджетної) та іншої звітності</w:t>
            </w:r>
          </w:p>
        </w:tc>
        <w:tc>
          <w:tcPr>
            <w:tcW w:w="2977" w:type="dxa"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А1.З1. </w:t>
            </w:r>
            <w:r w:rsidR="00A22A16"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 «Про бухгалтерський облік та фінансову звітність в Україні»</w:t>
            </w:r>
            <w:r w:rsidR="00AC71F8" w:rsidRPr="00337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постанова КМУ № 59, інші нормативно-правові</w:t>
            </w:r>
            <w:r w:rsidR="0042590D">
              <w:rPr>
                <w:rFonts w:ascii="Times New Roman" w:hAnsi="Times New Roman" w:cs="Times New Roman"/>
                <w:sz w:val="24"/>
                <w:szCs w:val="24"/>
              </w:rPr>
              <w:t xml:space="preserve"> акти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, що регулюють відносини у сфері бюджетного 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законодавства та законодавства з бухгалтерського обліку</w:t>
            </w:r>
            <w:r w:rsidR="00AC71F8" w:rsidRPr="000C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7CF" w:rsidRPr="00741D31" w:rsidRDefault="008757CF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D31">
              <w:rPr>
                <w:rFonts w:ascii="Times New Roman" w:hAnsi="Times New Roman" w:cs="Times New Roman"/>
                <w:sz w:val="24"/>
                <w:szCs w:val="24"/>
              </w:rPr>
              <w:t>Б1.З1. НП(С)БОДС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>та інш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 xml:space="preserve">і нормативно-правові 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в державному секторі</w:t>
            </w:r>
          </w:p>
          <w:p w:rsidR="008757CF" w:rsidRDefault="00264342" w:rsidP="00AD3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6.З1. </w:t>
            </w:r>
            <w:r w:rsidR="00CB536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Нормативно-правові акти, що регулюють порядок та строки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складення та подання фінансової (консолідованої фінансової), бюджетної (зведено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ї бюджетної) та іншої звітності</w:t>
            </w:r>
          </w:p>
          <w:p w:rsidR="008757CF" w:rsidRPr="00FA001B" w:rsidRDefault="00D419B0" w:rsidP="00AD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6.З2</w:t>
            </w:r>
            <w:r w:rsidR="008757CF" w:rsidRPr="00FA001B">
              <w:rPr>
                <w:rFonts w:ascii="Times New Roman" w:hAnsi="Times New Roman" w:cs="Times New Roman"/>
                <w:sz w:val="24"/>
                <w:szCs w:val="24"/>
              </w:rPr>
              <w:t>. Заходи внутрішнього контролю, що забезпечують коректність складання та запобігання помилкам у фінансовій, бюджетній, в тому числі консолідованій фінансовій та зведеній бюджетній звітності, та іншій звітності</w:t>
            </w:r>
          </w:p>
          <w:p w:rsidR="008757CF" w:rsidRPr="008644E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757CF" w:rsidRPr="00FA001B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7CF" w:rsidRPr="00FA001B">
              <w:rPr>
                <w:rFonts w:ascii="Times New Roman" w:hAnsi="Times New Roman" w:cs="Times New Roman"/>
                <w:sz w:val="24"/>
                <w:szCs w:val="24"/>
              </w:rPr>
              <w:t xml:space="preserve">.У1. 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Здійснювати к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онтроль за дотриманням строків складення та подання фінансової (консолідованої фінансової), бюджетної (зведено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ї бюджетної) та іншої звітності</w:t>
            </w:r>
          </w:p>
          <w:p w:rsidR="008757CF" w:rsidRPr="006B43BA" w:rsidRDefault="00264342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 xml:space="preserve">. Координувати дії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працівників бухгалтерської служби бюджетної установи 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 xml:space="preserve">для своєчасного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складення та подання фінансової (консолідованої фінансової), бюджетної (зведено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ї бюджетної) та іншої звітності</w:t>
            </w:r>
          </w:p>
          <w:p w:rsidR="008757CF" w:rsidRPr="00FA001B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7CF" w:rsidRPr="00FA001B">
              <w:rPr>
                <w:rFonts w:ascii="Times New Roman" w:hAnsi="Times New Roman" w:cs="Times New Roman"/>
                <w:sz w:val="24"/>
                <w:szCs w:val="24"/>
              </w:rPr>
              <w:t xml:space="preserve">.У3. Визначати критерії суттєвості в обліку і звітності </w:t>
            </w:r>
          </w:p>
          <w:p w:rsidR="008757CF" w:rsidRPr="00FA001B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7CF" w:rsidRPr="00FA001B">
              <w:rPr>
                <w:rFonts w:ascii="Times New Roman" w:hAnsi="Times New Roman" w:cs="Times New Roman"/>
                <w:sz w:val="24"/>
                <w:szCs w:val="24"/>
              </w:rPr>
              <w:t>.У4. Застосовувати професійне судження бухгалтера</w:t>
            </w:r>
          </w:p>
          <w:p w:rsidR="008757CF" w:rsidRPr="007A7B7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8757CF" w:rsidRDefault="00264342" w:rsidP="00875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A66B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.К</w:t>
            </w:r>
            <w:r w:rsidR="00A66B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Взаємодіяти з </w:t>
            </w:r>
            <w:r w:rsidR="000F23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працівниками</w:t>
            </w:r>
            <w:r w:rsidR="008757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бухгалтерської служби бюджетної установи щодо складання та подання </w:t>
            </w:r>
            <w:r w:rsidR="008757CF" w:rsidRPr="00FF756F">
              <w:rPr>
                <w:rFonts w:ascii="Times New Roman" w:hAnsi="Times New Roman" w:cs="Times New Roman"/>
                <w:sz w:val="24"/>
                <w:szCs w:val="24"/>
              </w:rPr>
              <w:t xml:space="preserve">звітності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F756F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Default="00264342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6.В</w:t>
            </w:r>
            <w:r w:rsidR="008757CF" w:rsidRPr="00E07F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здійснювати к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онтроль за дотриманням строків складення та подання фінансової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(консолідованої фінансової), бюджетної (зведено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ї бюджетної) та іншої звітності</w:t>
            </w:r>
          </w:p>
          <w:p w:rsidR="008757CF" w:rsidRDefault="00264342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7CF" w:rsidRPr="001B190F">
              <w:rPr>
                <w:rFonts w:ascii="Times New Roman" w:hAnsi="Times New Roman" w:cs="Times New Roman"/>
                <w:sz w:val="24"/>
                <w:szCs w:val="24"/>
              </w:rPr>
              <w:t xml:space="preserve">.В2. Самостійно </w:t>
            </w:r>
            <w:r w:rsidR="00BF7A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 xml:space="preserve">оординувати дії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працівників бухгалтерської служби бюджетної установи </w:t>
            </w:r>
            <w:r w:rsidR="008757CF" w:rsidRPr="006B43BA">
              <w:rPr>
                <w:rFonts w:ascii="Times New Roman" w:hAnsi="Times New Roman" w:cs="Times New Roman"/>
                <w:sz w:val="24"/>
                <w:szCs w:val="24"/>
              </w:rPr>
              <w:t xml:space="preserve">для своєчасного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складення та подання</w:t>
            </w:r>
            <w:r w:rsidR="008757CF">
              <w:rPr>
                <w:rFonts w:ascii="Times New Roman" w:hAnsi="Times New Roman"/>
                <w:sz w:val="24"/>
                <w:szCs w:val="24"/>
              </w:rPr>
              <w:t xml:space="preserve"> звітності</w:t>
            </w:r>
          </w:p>
          <w:p w:rsidR="008757CF" w:rsidRPr="00C63C8B" w:rsidRDefault="008757CF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57CF" w:rsidRDefault="00D419B0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/>
                <w:sz w:val="24"/>
                <w:szCs w:val="24"/>
              </w:rPr>
              <w:t>7. Здатність н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ада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вати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обліков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 інформацію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, фінансов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бюджетн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, в тому числі консолідован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фінансов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та зведен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бюджетн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звітності, та інш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звітн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ість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контролюючим органам в рамках здій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снення ними контрольних заходів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А1.З1. </w:t>
            </w:r>
            <w:r w:rsidR="00A22A16"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 «Про бухгалтерський облік та фінансову звітність в Україні»</w:t>
            </w:r>
            <w:r w:rsidR="00AC71F8" w:rsidRPr="00337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постанова КМУ № 59, інші нормативно-правові</w:t>
            </w:r>
            <w:r w:rsidR="00043E19">
              <w:rPr>
                <w:rFonts w:ascii="Times New Roman" w:hAnsi="Times New Roman" w:cs="Times New Roman"/>
                <w:sz w:val="24"/>
                <w:szCs w:val="24"/>
              </w:rPr>
              <w:t xml:space="preserve"> акти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, що регулюють відносини у сфері бюджетного законодавства та законодавства з бухгалтерського обліку</w:t>
            </w:r>
          </w:p>
          <w:p w:rsidR="008757CF" w:rsidRPr="00741D31" w:rsidRDefault="008757CF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D31">
              <w:rPr>
                <w:rFonts w:ascii="Times New Roman" w:hAnsi="Times New Roman" w:cs="Times New Roman"/>
                <w:sz w:val="24"/>
                <w:szCs w:val="24"/>
              </w:rPr>
              <w:t>Б1.З1. НП(С)БОДС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та інш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в державному секторі</w:t>
            </w:r>
          </w:p>
          <w:p w:rsidR="008757CF" w:rsidRPr="000F4825" w:rsidRDefault="008757CF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825">
              <w:rPr>
                <w:rFonts w:ascii="Times New Roman" w:hAnsi="Times New Roman" w:cs="Times New Roman"/>
                <w:sz w:val="24"/>
                <w:szCs w:val="24"/>
              </w:rPr>
              <w:t>А2.З3. Усна і письмова ділова українська мова на рівні вільного володіння</w:t>
            </w:r>
          </w:p>
          <w:p w:rsidR="008757CF" w:rsidRDefault="00D419B0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7.З1. Методи і механізми ефективної професійної комунікації</w:t>
            </w:r>
          </w:p>
          <w:p w:rsidR="008757CF" w:rsidRPr="008644E7" w:rsidRDefault="00D419B0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7.З2. Порядок і способи організації ділового документообігу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CF" w:rsidRDefault="00D419B0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7.У1. Надавати 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t xml:space="preserve">облікову інформацію, фінансову, бюджетну, в тому числі 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консолідовану фінансову та зведену бюджетну звітність, та іншу звітність контролюючим органам в рамках здійснення ними контрольних заходів</w:t>
            </w:r>
          </w:p>
          <w:p w:rsidR="008757CF" w:rsidRPr="007A7B77" w:rsidRDefault="00D419B0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7.У2. Вільно застосовувати ділову українську мову в усній і письмовій комунікації при отриманні, генерації і передачі інформації у відносинах з представниками різних професійних груп   </w:t>
            </w:r>
          </w:p>
        </w:tc>
        <w:tc>
          <w:tcPr>
            <w:tcW w:w="2267" w:type="dxa"/>
          </w:tcPr>
          <w:p w:rsidR="00CB5368" w:rsidRDefault="00D419B0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57CF" w:rsidRPr="00D810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D8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5368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Взаємодіяти з представниками контролюючих органів щодо </w:t>
            </w:r>
            <w:r w:rsidR="00CB5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надання </w:t>
            </w:r>
            <w:r w:rsidR="00CB5368" w:rsidRPr="00446AA3">
              <w:rPr>
                <w:rFonts w:ascii="Times New Roman" w:hAnsi="Times New Roman"/>
                <w:sz w:val="24"/>
                <w:szCs w:val="24"/>
              </w:rPr>
              <w:t>обліков</w:t>
            </w:r>
            <w:r w:rsidR="00CB5368">
              <w:rPr>
                <w:rFonts w:ascii="Times New Roman" w:hAnsi="Times New Roman"/>
                <w:sz w:val="24"/>
                <w:szCs w:val="24"/>
              </w:rPr>
              <w:t>ої інформаці</w:t>
            </w:r>
            <w:r w:rsidR="006D0B1B">
              <w:rPr>
                <w:rFonts w:ascii="Times New Roman" w:hAnsi="Times New Roman"/>
                <w:sz w:val="24"/>
                <w:szCs w:val="24"/>
              </w:rPr>
              <w:t>ї</w:t>
            </w:r>
            <w:r w:rsidR="00CB5368" w:rsidRPr="00446AA3">
              <w:rPr>
                <w:rFonts w:ascii="Times New Roman" w:hAnsi="Times New Roman"/>
                <w:sz w:val="24"/>
                <w:szCs w:val="24"/>
              </w:rPr>
              <w:t>, фінансов</w:t>
            </w:r>
            <w:r w:rsidR="00CB5368">
              <w:rPr>
                <w:rFonts w:ascii="Times New Roman" w:hAnsi="Times New Roman"/>
                <w:sz w:val="24"/>
                <w:szCs w:val="24"/>
              </w:rPr>
              <w:t>ої</w:t>
            </w:r>
            <w:r w:rsidR="00CB5368" w:rsidRPr="00446AA3">
              <w:rPr>
                <w:rFonts w:ascii="Times New Roman" w:hAnsi="Times New Roman"/>
                <w:sz w:val="24"/>
                <w:szCs w:val="24"/>
              </w:rPr>
              <w:t>, бюджетн</w:t>
            </w:r>
            <w:r w:rsidR="00CB5368">
              <w:rPr>
                <w:rFonts w:ascii="Times New Roman" w:hAnsi="Times New Roman"/>
                <w:sz w:val="24"/>
                <w:szCs w:val="24"/>
              </w:rPr>
              <w:t>ої</w:t>
            </w:r>
            <w:r w:rsidR="00CB5368" w:rsidRPr="00446AA3">
              <w:rPr>
                <w:rFonts w:ascii="Times New Roman" w:hAnsi="Times New Roman"/>
                <w:sz w:val="24"/>
                <w:szCs w:val="24"/>
              </w:rPr>
              <w:t>, в тому числі консолідован</w:t>
            </w:r>
            <w:r w:rsidR="00CB5368">
              <w:rPr>
                <w:rFonts w:ascii="Times New Roman" w:hAnsi="Times New Roman"/>
                <w:sz w:val="24"/>
                <w:szCs w:val="24"/>
              </w:rPr>
              <w:t>ої</w:t>
            </w:r>
            <w:r w:rsidR="00CB5368" w:rsidRPr="00446AA3">
              <w:rPr>
                <w:rFonts w:ascii="Times New Roman" w:hAnsi="Times New Roman"/>
                <w:sz w:val="24"/>
                <w:szCs w:val="24"/>
              </w:rPr>
              <w:t xml:space="preserve"> фінансов</w:t>
            </w:r>
            <w:r w:rsidR="00CB5368">
              <w:rPr>
                <w:rFonts w:ascii="Times New Roman" w:hAnsi="Times New Roman"/>
                <w:sz w:val="24"/>
                <w:szCs w:val="24"/>
              </w:rPr>
              <w:t>ої</w:t>
            </w:r>
            <w:r w:rsidR="00CB5368" w:rsidRPr="00446AA3">
              <w:rPr>
                <w:rFonts w:ascii="Times New Roman" w:hAnsi="Times New Roman"/>
                <w:sz w:val="24"/>
                <w:szCs w:val="24"/>
              </w:rPr>
              <w:t xml:space="preserve"> та зведен</w:t>
            </w:r>
            <w:r w:rsidR="00CB5368">
              <w:rPr>
                <w:rFonts w:ascii="Times New Roman" w:hAnsi="Times New Roman"/>
                <w:sz w:val="24"/>
                <w:szCs w:val="24"/>
              </w:rPr>
              <w:t>ої</w:t>
            </w:r>
            <w:r w:rsidR="00CB5368" w:rsidRPr="00446AA3">
              <w:rPr>
                <w:rFonts w:ascii="Times New Roman" w:hAnsi="Times New Roman"/>
                <w:sz w:val="24"/>
                <w:szCs w:val="24"/>
              </w:rPr>
              <w:t xml:space="preserve"> бюджетн</w:t>
            </w:r>
            <w:r w:rsidR="00CB5368">
              <w:rPr>
                <w:rFonts w:ascii="Times New Roman" w:hAnsi="Times New Roman"/>
                <w:sz w:val="24"/>
                <w:szCs w:val="24"/>
              </w:rPr>
              <w:t>ої</w:t>
            </w:r>
            <w:r w:rsidR="00CB5368" w:rsidRPr="00446AA3">
              <w:rPr>
                <w:rFonts w:ascii="Times New Roman" w:hAnsi="Times New Roman"/>
                <w:sz w:val="24"/>
                <w:szCs w:val="24"/>
              </w:rPr>
              <w:t xml:space="preserve"> звітності, та інш</w:t>
            </w:r>
            <w:r w:rsidR="00CB5368">
              <w:rPr>
                <w:rFonts w:ascii="Times New Roman" w:hAnsi="Times New Roman"/>
                <w:sz w:val="24"/>
                <w:szCs w:val="24"/>
              </w:rPr>
              <w:t>ої</w:t>
            </w:r>
            <w:r w:rsidR="00CB5368" w:rsidRPr="00446AA3">
              <w:rPr>
                <w:rFonts w:ascii="Times New Roman" w:hAnsi="Times New Roman"/>
                <w:sz w:val="24"/>
                <w:szCs w:val="24"/>
              </w:rPr>
              <w:t xml:space="preserve"> звітн</w:t>
            </w:r>
            <w:r w:rsidR="00CB5368">
              <w:rPr>
                <w:rFonts w:ascii="Times New Roman" w:hAnsi="Times New Roman"/>
                <w:sz w:val="24"/>
                <w:szCs w:val="24"/>
              </w:rPr>
              <w:t>ості</w:t>
            </w:r>
            <w:r w:rsidR="00CB5368" w:rsidRPr="00446AA3">
              <w:rPr>
                <w:rFonts w:ascii="Times New Roman" w:hAnsi="Times New Roman"/>
                <w:sz w:val="24"/>
                <w:szCs w:val="24"/>
              </w:rPr>
              <w:t xml:space="preserve"> в рамках здій</w:t>
            </w:r>
            <w:r w:rsidR="00CB5368">
              <w:rPr>
                <w:rFonts w:ascii="Times New Roman" w:hAnsi="Times New Roman"/>
                <w:sz w:val="24"/>
                <w:szCs w:val="24"/>
              </w:rPr>
              <w:t>снення ними контрольних заходів</w:t>
            </w:r>
          </w:p>
          <w:p w:rsidR="007727F7" w:rsidRDefault="007727F7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И7.К.2. Взаємодіяти з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керівником бюджетної установи</w:t>
            </w:r>
            <w:r w:rsidRPr="00D1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щодо надання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обліков</w:t>
            </w:r>
            <w:r>
              <w:rPr>
                <w:rFonts w:ascii="Times New Roman" w:hAnsi="Times New Roman"/>
                <w:sz w:val="24"/>
                <w:szCs w:val="24"/>
              </w:rPr>
              <w:t>ої інформації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, фінансов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, бюджетн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, в тому числі консолідован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фінансов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та зведен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звітності, та інш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звітн</w:t>
            </w:r>
            <w:r>
              <w:rPr>
                <w:rFonts w:ascii="Times New Roman" w:hAnsi="Times New Roman"/>
                <w:sz w:val="24"/>
                <w:szCs w:val="24"/>
              </w:rPr>
              <w:t>ості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вимогу контролюючих органів в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рамках здій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снення ними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контрольних заходів</w:t>
            </w:r>
          </w:p>
          <w:p w:rsidR="008757CF" w:rsidRPr="00D810E8" w:rsidRDefault="00CB5368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И7.К.</w:t>
            </w:r>
            <w:r w:rsidR="00772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57CF" w:rsidRPr="00D810E8">
              <w:rPr>
                <w:rFonts w:ascii="Times New Roman" w:hAnsi="Times New Roman" w:cs="Times New Roman"/>
                <w:sz w:val="24"/>
                <w:szCs w:val="24"/>
              </w:rPr>
              <w:t xml:space="preserve"> Взаємодіяти з працівниками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ської служби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щодо надання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обліков</w:t>
            </w:r>
            <w:r>
              <w:rPr>
                <w:rFonts w:ascii="Times New Roman" w:hAnsi="Times New Roman"/>
                <w:sz w:val="24"/>
                <w:szCs w:val="24"/>
              </w:rPr>
              <w:t>ої інформації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, фінансов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, бюджетн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, в тому числі консолідован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фінансов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та зведен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звітності, та інш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звітн</w:t>
            </w:r>
            <w:r>
              <w:rPr>
                <w:rFonts w:ascii="Times New Roman" w:hAnsi="Times New Roman"/>
                <w:sz w:val="24"/>
                <w:szCs w:val="24"/>
              </w:rPr>
              <w:t>ості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вимогу контролюючих органів в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рамках здій</w:t>
            </w:r>
            <w:r>
              <w:rPr>
                <w:rFonts w:ascii="Times New Roman" w:hAnsi="Times New Roman"/>
                <w:sz w:val="24"/>
                <w:szCs w:val="24"/>
              </w:rPr>
              <w:t>снення ними контрольних заходів</w:t>
            </w:r>
            <w:r w:rsidR="008757CF" w:rsidRPr="00D8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0E8">
              <w:rPr>
                <w:rFonts w:ascii="Times New Roman" w:hAnsi="Times New Roman" w:cs="Times New Roman"/>
                <w:sz w:val="24"/>
                <w:szCs w:val="24"/>
              </w:rPr>
              <w:t>А1.К3.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0E8">
              <w:rPr>
                <w:rFonts w:ascii="Times New Roman" w:hAnsi="Times New Roman" w:cs="Times New Roman"/>
                <w:sz w:val="24"/>
                <w:szCs w:val="24"/>
              </w:rPr>
              <w:t>Користуватися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810E8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  <w:r w:rsidRPr="002572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CF" w:rsidRDefault="00D419B0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7.В1. Самостійно </w:t>
            </w:r>
            <w:r w:rsidR="00CB5368">
              <w:rPr>
                <w:rFonts w:ascii="Times New Roman" w:hAnsi="Times New Roman" w:cs="Times New Roman"/>
                <w:sz w:val="24"/>
                <w:szCs w:val="24"/>
              </w:rPr>
              <w:t>надавати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t>обліков</w:t>
            </w:r>
            <w:r w:rsidR="00CB53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</w:t>
            </w:r>
            <w:r w:rsidR="00CB536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t>, фінансов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t xml:space="preserve">, бюджетну, в тому числі консолідовану фінансову та зведену бюджетну звітність, та іншу </w:t>
            </w:r>
            <w:r w:rsidR="008757CF" w:rsidRPr="00BF7A25">
              <w:rPr>
                <w:rFonts w:ascii="Times New Roman" w:hAnsi="Times New Roman" w:cs="Times New Roman"/>
                <w:sz w:val="24"/>
                <w:szCs w:val="24"/>
              </w:rPr>
              <w:t>звітність</w:t>
            </w:r>
            <w:r w:rsidR="005969EF" w:rsidRPr="00BF7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BF7A25">
              <w:rPr>
                <w:rFonts w:ascii="Times New Roman" w:hAnsi="Times New Roman" w:cs="Times New Roman"/>
                <w:sz w:val="24"/>
                <w:szCs w:val="24"/>
              </w:rPr>
              <w:t>контролюючим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t xml:space="preserve"> органам в рамках здійснення ними контрольних заходів</w:t>
            </w:r>
          </w:p>
          <w:p w:rsidR="008757CF" w:rsidRPr="00C63C8B" w:rsidRDefault="00D419B0" w:rsidP="007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7.В2. Самостійно готувати й надавати усні й письмові </w:t>
            </w:r>
            <w:r w:rsidR="007727F7">
              <w:rPr>
                <w:rFonts w:ascii="Times New Roman" w:hAnsi="Times New Roman" w:cs="Times New Roman"/>
                <w:sz w:val="24"/>
                <w:szCs w:val="24"/>
              </w:rPr>
              <w:t xml:space="preserve">пояснення </w:t>
            </w:r>
            <w:r w:rsidR="007727F7" w:rsidRPr="00A96216">
              <w:rPr>
                <w:rFonts w:ascii="Times New Roman" w:hAnsi="Times New Roman" w:cs="Times New Roman"/>
                <w:sz w:val="24"/>
                <w:szCs w:val="24"/>
              </w:rPr>
              <w:t>контролюючим органам в рамках здійснення ними контрольних заходів</w:t>
            </w:r>
          </w:p>
        </w:tc>
      </w:tr>
      <w:tr w:rsidR="00D419B0" w:rsidTr="004B511F">
        <w:tc>
          <w:tcPr>
            <w:tcW w:w="2268" w:type="dxa"/>
            <w:vMerge/>
          </w:tcPr>
          <w:p w:rsidR="00D419B0" w:rsidRDefault="00D419B0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419B0" w:rsidRDefault="00D419B0" w:rsidP="00C30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И8. </w:t>
            </w:r>
            <w:r w:rsidRPr="00C30B4A">
              <w:rPr>
                <w:rFonts w:ascii="Times New Roman" w:hAnsi="Times New Roman"/>
                <w:sz w:val="24"/>
                <w:szCs w:val="24"/>
              </w:rPr>
              <w:t xml:space="preserve">Здатність надавати користувачам фінансової звітності повну, правдиву та </w:t>
            </w:r>
            <w:r w:rsidRPr="00C30B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неупереджену інформації про фінансовий стан та </w:t>
            </w:r>
            <w:r w:rsidRPr="00BF7A25">
              <w:rPr>
                <w:rFonts w:ascii="Times New Roman" w:hAnsi="Times New Roman"/>
                <w:sz w:val="24"/>
                <w:szCs w:val="24"/>
              </w:rPr>
              <w:t>результати діяльності</w:t>
            </w:r>
            <w:r w:rsidRPr="00C30B4A">
              <w:rPr>
                <w:rFonts w:ascii="Times New Roman" w:hAnsi="Times New Roman"/>
                <w:sz w:val="24"/>
                <w:szCs w:val="24"/>
              </w:rPr>
              <w:t xml:space="preserve"> бюджетної установи.</w:t>
            </w:r>
          </w:p>
          <w:p w:rsidR="006C6BB0" w:rsidRDefault="006C6BB0" w:rsidP="00C30B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BB0" w:rsidRDefault="006C6BB0" w:rsidP="00C30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B0" w:rsidRDefault="00D419B0" w:rsidP="00D4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А1.З1. </w:t>
            </w:r>
            <w:r w:rsidR="00A22A16"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 «Про бухгалтерський облік та фінансову звітність в Україні»</w:t>
            </w:r>
            <w:r w:rsidR="00AC71F8" w:rsidRPr="00337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постанова КМУ № 59, 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інші нормативно-правові</w:t>
            </w:r>
            <w:r w:rsidR="0042590D">
              <w:rPr>
                <w:rFonts w:ascii="Times New Roman" w:hAnsi="Times New Roman" w:cs="Times New Roman"/>
                <w:sz w:val="24"/>
                <w:szCs w:val="24"/>
              </w:rPr>
              <w:t xml:space="preserve"> акти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, що регулюють відносини у сфері бюджетного законодавства та законодавства з бухгалтерського обліку</w:t>
            </w:r>
          </w:p>
          <w:p w:rsidR="00D419B0" w:rsidRPr="00741D31" w:rsidRDefault="00D419B0" w:rsidP="00D419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D31">
              <w:rPr>
                <w:rFonts w:ascii="Times New Roman" w:hAnsi="Times New Roman" w:cs="Times New Roman"/>
                <w:sz w:val="24"/>
                <w:szCs w:val="24"/>
              </w:rPr>
              <w:t>Б1.З1. НП(С)БОДС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та інші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в державному секторі</w:t>
            </w:r>
          </w:p>
          <w:p w:rsidR="00D419B0" w:rsidRPr="000F4825" w:rsidRDefault="00D419B0" w:rsidP="00D419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825">
              <w:rPr>
                <w:rFonts w:ascii="Times New Roman" w:hAnsi="Times New Roman" w:cs="Times New Roman"/>
                <w:sz w:val="24"/>
                <w:szCs w:val="24"/>
              </w:rPr>
              <w:t>А2.З3. Усна і письмова ділова українська мова на рівні вільного володіння</w:t>
            </w:r>
          </w:p>
          <w:p w:rsidR="007727F7" w:rsidRDefault="007727F7" w:rsidP="007727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6.З1. Нормативно-правові акти, що регулюють порядок та строки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складення та подання фінансової (консолідованої фінансової), бюджетної (зведено</w:t>
            </w:r>
            <w:r>
              <w:rPr>
                <w:rFonts w:ascii="Times New Roman" w:hAnsi="Times New Roman"/>
                <w:sz w:val="24"/>
                <w:szCs w:val="24"/>
              </w:rPr>
              <w:t>ї бюджетної) та іншої звітності</w:t>
            </w:r>
          </w:p>
          <w:p w:rsidR="00D419B0" w:rsidRDefault="00D419B0" w:rsidP="00D4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7.З1. Методи і механізми ефективної професійної комунікації</w:t>
            </w:r>
          </w:p>
          <w:p w:rsidR="00D419B0" w:rsidRPr="00741D31" w:rsidRDefault="00D419B0" w:rsidP="00C3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8.З1. Порядок підготовки та надання </w:t>
            </w:r>
            <w:r w:rsidRPr="005300D1">
              <w:rPr>
                <w:rFonts w:ascii="Times New Roman" w:hAnsi="Times New Roman"/>
                <w:sz w:val="24"/>
                <w:szCs w:val="24"/>
              </w:rPr>
              <w:t>повн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5300D1">
              <w:rPr>
                <w:rFonts w:ascii="Times New Roman" w:hAnsi="Times New Roman"/>
                <w:sz w:val="24"/>
                <w:szCs w:val="24"/>
              </w:rPr>
              <w:t>, правдив</w:t>
            </w:r>
            <w:r>
              <w:rPr>
                <w:rFonts w:ascii="Times New Roman" w:hAnsi="Times New Roman"/>
                <w:sz w:val="24"/>
                <w:szCs w:val="24"/>
              </w:rPr>
              <w:t>ої</w:t>
            </w:r>
            <w:r w:rsidRPr="005300D1">
              <w:rPr>
                <w:rFonts w:ascii="Times New Roman" w:hAnsi="Times New Roman"/>
                <w:sz w:val="24"/>
                <w:szCs w:val="24"/>
              </w:rPr>
              <w:t xml:space="preserve"> та неупереджен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ої інформації </w:t>
            </w:r>
            <w:r w:rsidRPr="005300D1">
              <w:rPr>
                <w:rFonts w:ascii="Times New Roman" w:hAnsi="Times New Roman"/>
                <w:sz w:val="24"/>
                <w:szCs w:val="24"/>
              </w:rPr>
              <w:t xml:space="preserve">про фінансовий стан </w:t>
            </w:r>
            <w:r w:rsidRPr="00BF7A25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BF7A25">
              <w:rPr>
                <w:rFonts w:ascii="Times New Roman" w:hAnsi="Times New Roman"/>
                <w:sz w:val="24"/>
                <w:szCs w:val="24"/>
              </w:rPr>
              <w:lastRenderedPageBreak/>
              <w:t>результати діяльності бюджетної установи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5" w:rsidRDefault="00CC5285" w:rsidP="00CC52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И8</w:t>
            </w:r>
            <w:r w:rsidRPr="002D225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22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Координувати діяльність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працівників бухгалтерської служби щодо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підготовки інформації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користувачам фінансової звітності</w:t>
            </w:r>
          </w:p>
          <w:p w:rsidR="0094504E" w:rsidRDefault="0094504E" w:rsidP="00945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D3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5285">
              <w:rPr>
                <w:rFonts w:ascii="Times New Roman" w:hAnsi="Times New Roman" w:cs="Times New Roman"/>
                <w:sz w:val="24"/>
                <w:szCs w:val="24"/>
              </w:rPr>
              <w:t>.У2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Надавати </w:t>
            </w:r>
            <w:r w:rsidR="007D39F1" w:rsidRPr="005300D1">
              <w:rPr>
                <w:rFonts w:ascii="Times New Roman" w:hAnsi="Times New Roman"/>
                <w:sz w:val="24"/>
                <w:szCs w:val="24"/>
              </w:rPr>
              <w:t>користувачам фінансової звітності повну, правдиву та неупереджену інформації про фінансовий стан та результати діяльності бюджетної установи</w:t>
            </w:r>
          </w:p>
          <w:p w:rsidR="00D419B0" w:rsidRDefault="0094504E" w:rsidP="00945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7.У2. Вільно застосовувати ділову українську мову в усній і письмовій комунікації при отриманні, генерації і передачі інформації у відносинах з представниками різних професійних груп   </w:t>
            </w:r>
          </w:p>
        </w:tc>
        <w:tc>
          <w:tcPr>
            <w:tcW w:w="2267" w:type="dxa"/>
          </w:tcPr>
          <w:p w:rsidR="007D39F1" w:rsidRDefault="007D39F1" w:rsidP="007D39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CC52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34B9">
              <w:rPr>
                <w:rFonts w:ascii="Times New Roman" w:hAnsi="Times New Roman" w:cs="Times New Roman"/>
                <w:sz w:val="24"/>
                <w:szCs w:val="24"/>
              </w:rPr>
              <w:t>.К1.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Взаємодіяти з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керівником бюджетної установи</w:t>
            </w:r>
            <w:r w:rsidRPr="00D134B9">
              <w:rPr>
                <w:rFonts w:ascii="Times New Roman" w:hAnsi="Times New Roman" w:cs="Times New Roman"/>
                <w:sz w:val="24"/>
                <w:szCs w:val="24"/>
              </w:rPr>
              <w:t xml:space="preserve"> стосовно </w:t>
            </w:r>
            <w:r w:rsidR="007727F7">
              <w:rPr>
                <w:rFonts w:ascii="Times New Roman" w:hAnsi="Times New Roman" w:cs="Times New Roman"/>
                <w:sz w:val="24"/>
                <w:szCs w:val="24"/>
              </w:rPr>
              <w:t xml:space="preserve">надання </w:t>
            </w:r>
            <w:r w:rsidR="00CC5285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 </w:t>
            </w:r>
            <w:r w:rsidR="00CC5285">
              <w:rPr>
                <w:rFonts w:ascii="Times New Roman" w:hAnsi="Times New Roman"/>
                <w:sz w:val="24"/>
                <w:szCs w:val="24"/>
              </w:rPr>
              <w:lastRenderedPageBreak/>
              <w:t>користувачам фінансової звітності</w:t>
            </w:r>
          </w:p>
          <w:p w:rsidR="007D39F1" w:rsidRDefault="007D39F1" w:rsidP="007D39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C52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.К2. Взаємодіяти з </w:t>
            </w:r>
            <w:r w:rsidR="000F23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бухгалтерської служби бюджетної установи </w:t>
            </w:r>
            <w:r w:rsidR="00CC5285" w:rsidRPr="00D134B9">
              <w:rPr>
                <w:rFonts w:ascii="Times New Roman" w:hAnsi="Times New Roman" w:cs="Times New Roman"/>
                <w:sz w:val="24"/>
                <w:szCs w:val="24"/>
              </w:rPr>
              <w:t xml:space="preserve">стосовно </w:t>
            </w:r>
            <w:r w:rsidR="007727F7">
              <w:rPr>
                <w:rFonts w:ascii="Times New Roman" w:hAnsi="Times New Roman" w:cs="Times New Roman"/>
                <w:sz w:val="24"/>
                <w:szCs w:val="24"/>
              </w:rPr>
              <w:t xml:space="preserve">надання </w:t>
            </w:r>
            <w:r w:rsidR="00CC5285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 </w:t>
            </w:r>
            <w:r w:rsidR="00CC5285">
              <w:rPr>
                <w:rFonts w:ascii="Times New Roman" w:hAnsi="Times New Roman"/>
                <w:sz w:val="24"/>
                <w:szCs w:val="24"/>
              </w:rPr>
              <w:t>користувачам фінансової звітності</w:t>
            </w:r>
          </w:p>
          <w:p w:rsidR="00D419B0" w:rsidRDefault="007D39F1" w:rsidP="007D39F1">
            <w:pPr>
              <w:rPr>
                <w:rFonts w:ascii="Times New Roman" w:hAnsi="Times New Roman"/>
                <w:sz w:val="24"/>
                <w:szCs w:val="24"/>
              </w:rPr>
            </w:pPr>
            <w:r w:rsidRPr="00FF756F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F756F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5" w:rsidRDefault="00CC5285" w:rsidP="00CC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8.В1. Самостійно </w:t>
            </w:r>
            <w:r w:rsidRPr="005300D1">
              <w:rPr>
                <w:rFonts w:ascii="Times New Roman" w:hAnsi="Times New Roman"/>
                <w:sz w:val="24"/>
                <w:szCs w:val="24"/>
              </w:rPr>
              <w:t xml:space="preserve">надавати користувачам фінансової </w:t>
            </w:r>
            <w:r w:rsidRPr="005300D1">
              <w:rPr>
                <w:rFonts w:ascii="Times New Roman" w:hAnsi="Times New Roman"/>
                <w:sz w:val="24"/>
                <w:szCs w:val="24"/>
              </w:rPr>
              <w:lastRenderedPageBreak/>
              <w:t>звітності повну, правдиву та неупереджену інформації про фінансовий стан та результати діяльності бюджетної установи</w:t>
            </w:r>
          </w:p>
          <w:p w:rsidR="00D419B0" w:rsidRDefault="00D419B0" w:rsidP="00875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57CF" w:rsidRDefault="009043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И9</w:t>
            </w:r>
            <w:r w:rsidR="008757CF">
              <w:rPr>
                <w:rFonts w:ascii="Times New Roman" w:hAnsi="Times New Roman"/>
                <w:sz w:val="24"/>
                <w:szCs w:val="24"/>
              </w:rPr>
              <w:t>. Здатність к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оордин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увати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та консульт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увати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працівників бухгалтерської служби щодо правильного відображення облікових даних у звітності для забезпечення відпо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відності вимогам законодавства</w:t>
            </w:r>
          </w:p>
        </w:tc>
        <w:tc>
          <w:tcPr>
            <w:tcW w:w="2977" w:type="dxa"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D31">
              <w:rPr>
                <w:rFonts w:ascii="Times New Roman" w:hAnsi="Times New Roman" w:cs="Times New Roman"/>
                <w:sz w:val="24"/>
                <w:szCs w:val="24"/>
              </w:rPr>
              <w:t xml:space="preserve">А1.З1. </w:t>
            </w:r>
            <w:r w:rsidR="00A22A16"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 «Про бухгалтерський облік та фінансову звітність в Україні»</w:t>
            </w:r>
            <w:r w:rsidR="00AC71F8" w:rsidRPr="00337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постанова КМУ </w:t>
            </w:r>
            <w:r w:rsidR="00A22A16">
              <w:rPr>
                <w:rFonts w:ascii="Times New Roman" w:hAnsi="Times New Roman" w:cs="Times New Roman"/>
                <w:sz w:val="24"/>
                <w:szCs w:val="24"/>
              </w:rPr>
              <w:t>№ 59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, інші нормативно-правові</w:t>
            </w:r>
            <w:r w:rsidR="00043E19">
              <w:rPr>
                <w:rFonts w:ascii="Times New Roman" w:hAnsi="Times New Roman" w:cs="Times New Roman"/>
                <w:sz w:val="24"/>
                <w:szCs w:val="24"/>
              </w:rPr>
              <w:t xml:space="preserve"> акти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, що регулюють відносини у сфері бюджетного законодавства та законодавства з бухгалтерського обліку</w:t>
            </w:r>
            <w:r w:rsidR="00AC71F8" w:rsidRPr="000C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7CF" w:rsidRPr="00741D31" w:rsidRDefault="008757CF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D31">
              <w:rPr>
                <w:rFonts w:ascii="Times New Roman" w:hAnsi="Times New Roman" w:cs="Times New Roman"/>
                <w:sz w:val="24"/>
                <w:szCs w:val="24"/>
              </w:rPr>
              <w:t>Б1.З1. НП(С)БОДС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 xml:space="preserve">та інші 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>нормативно-правов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в державному секторі</w:t>
            </w:r>
          </w:p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Д5</w:t>
            </w:r>
            <w:r w:rsidRPr="000C410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4101">
              <w:rPr>
                <w:rFonts w:ascii="Times New Roman" w:hAnsi="Times New Roman" w:cs="Times New Roman"/>
                <w:sz w:val="24"/>
                <w:szCs w:val="24"/>
              </w:rPr>
              <w:t>. Створення та використання презентацій</w:t>
            </w:r>
          </w:p>
          <w:p w:rsidR="008757CF" w:rsidRPr="00777D12" w:rsidRDefault="008757CF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D12">
              <w:rPr>
                <w:rFonts w:ascii="Times New Roman" w:hAnsi="Times New Roman" w:cs="Times New Roman"/>
                <w:sz w:val="24"/>
                <w:szCs w:val="24"/>
              </w:rPr>
              <w:t>А2.З3. Усна і письмова ділова українська мова на рівні вільного володіння</w:t>
            </w:r>
          </w:p>
          <w:p w:rsidR="008757CF" w:rsidRPr="008644E7" w:rsidRDefault="009043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И9</w:t>
            </w:r>
            <w:r w:rsidR="008757CF" w:rsidRPr="00741D31">
              <w:rPr>
                <w:rFonts w:ascii="Times New Roman" w:hAnsi="Times New Roman" w:cs="Times New Roman"/>
                <w:sz w:val="24"/>
                <w:szCs w:val="24"/>
              </w:rPr>
              <w:t>.З1. Законодавче та нормативне регулювання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стосовно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відображення облікових даних у звітності</w:t>
            </w:r>
          </w:p>
        </w:tc>
        <w:tc>
          <w:tcPr>
            <w:tcW w:w="2692" w:type="dxa"/>
          </w:tcPr>
          <w:p w:rsidR="008757CF" w:rsidRDefault="009043DA" w:rsidP="00875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И9</w:t>
            </w:r>
            <w:r w:rsidR="008757CF" w:rsidRPr="00EF17F5">
              <w:rPr>
                <w:rFonts w:ascii="Times New Roman" w:hAnsi="Times New Roman" w:cs="Times New Roman"/>
                <w:sz w:val="24"/>
                <w:szCs w:val="24"/>
              </w:rPr>
              <w:t xml:space="preserve">.У1. Проводити </w:t>
            </w:r>
            <w:r w:rsidR="008757CF">
              <w:rPr>
                <w:rFonts w:ascii="Times New Roman" w:hAnsi="Times New Roman"/>
                <w:sz w:val="24"/>
                <w:szCs w:val="24"/>
              </w:rPr>
              <w:t xml:space="preserve">консультації щодо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правильного відображення облікових даних у звітності</w:t>
            </w:r>
          </w:p>
          <w:p w:rsidR="008757CF" w:rsidRDefault="009043DA" w:rsidP="00875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И9</w:t>
            </w:r>
            <w:r w:rsidR="008757CF" w:rsidRPr="002D225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2D22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Координувати діяльність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працівників бухгалтерської служби щодо правильного відображення облікових даних у звітності для забезпечення відпо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відності вимогам законодавства</w:t>
            </w:r>
          </w:p>
          <w:p w:rsidR="008757CF" w:rsidRPr="007A7B7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575A">
              <w:rPr>
                <w:rFonts w:ascii="Times New Roman" w:hAnsi="Times New Roman" w:cs="Times New Roman"/>
                <w:sz w:val="24"/>
                <w:szCs w:val="24"/>
              </w:rPr>
              <w:t>А2.У</w:t>
            </w:r>
            <w:r w:rsidR="00EC3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575A">
              <w:rPr>
                <w:rFonts w:ascii="Times New Roman" w:hAnsi="Times New Roman" w:cs="Times New Roman"/>
                <w:sz w:val="24"/>
                <w:szCs w:val="24"/>
              </w:rPr>
              <w:t>. Вільно застосовувати ділову українську мову в усній і письмовій комунікації</w:t>
            </w:r>
          </w:p>
        </w:tc>
        <w:tc>
          <w:tcPr>
            <w:tcW w:w="2267" w:type="dxa"/>
          </w:tcPr>
          <w:p w:rsidR="008757CF" w:rsidRDefault="009043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И9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.К1. </w:t>
            </w:r>
            <w:r w:rsidR="008757CF" w:rsidRPr="00410FE6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 бюджетної установи </w:t>
            </w:r>
            <w:r w:rsidR="008757CF" w:rsidRPr="00410F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</w:t>
            </w:r>
            <w:r w:rsidR="008757CF" w:rsidRPr="0041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/>
                <w:sz w:val="24"/>
                <w:szCs w:val="24"/>
              </w:rPr>
              <w:t xml:space="preserve">консультацій щодо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правильного відображення облікових даних у звітності для забезпечення відпо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відності вимогам законодавства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A6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014A6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8757CF" w:rsidRDefault="009043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И9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.В1. Самостійно проводити консультації</w:t>
            </w:r>
            <w:r w:rsidR="008757CF" w:rsidRPr="00861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/>
                <w:sz w:val="24"/>
                <w:szCs w:val="24"/>
              </w:rPr>
              <w:t xml:space="preserve">щодо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правильного відображення облікових даних у звітності для забезпечення відпо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відності вимогам законодавства</w:t>
            </w:r>
          </w:p>
          <w:p w:rsidR="008757CF" w:rsidRPr="00C63C8B" w:rsidRDefault="009043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И9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.В2. Самостійно координувати діяльність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працівників бухгалтерської служби</w:t>
            </w: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57CF" w:rsidRDefault="009043DA" w:rsidP="00C3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И10</w:t>
            </w:r>
            <w:r w:rsidR="008757CF">
              <w:rPr>
                <w:rFonts w:ascii="Times New Roman" w:hAnsi="Times New Roman"/>
                <w:sz w:val="24"/>
                <w:szCs w:val="24"/>
              </w:rPr>
              <w:t>. Здатність о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рганіз</w:t>
            </w:r>
            <w:r w:rsidR="008757CF">
              <w:rPr>
                <w:rFonts w:ascii="Times New Roman" w:hAnsi="Times New Roman"/>
                <w:sz w:val="24"/>
                <w:szCs w:val="24"/>
              </w:rPr>
              <w:t xml:space="preserve">овувати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та контрол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ювати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 підготовки податкової звітності для своєчасного подання звітів до контролюючих органів. 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Здатність з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абезпеч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увати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відповідн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ість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податкової з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вітності вимогам законодавства</w:t>
            </w:r>
          </w:p>
        </w:tc>
        <w:tc>
          <w:tcPr>
            <w:tcW w:w="2977" w:type="dxa"/>
          </w:tcPr>
          <w:p w:rsidR="008757CF" w:rsidRPr="006A4FB9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И10</w:t>
            </w:r>
            <w:r w:rsidR="008757CF" w:rsidRPr="006A4FB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6A4F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ПКУ</w:t>
            </w:r>
            <w:r w:rsidR="008757CF" w:rsidRPr="006A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7CF" w:rsidRPr="00AF58B4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И10</w:t>
            </w:r>
            <w:r w:rsidR="008757CF" w:rsidRPr="00AF58B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AF58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 w:rsidRPr="00594B9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Структура, форми та особливості податкової </w:t>
            </w:r>
            <w:r w:rsidR="008757CF" w:rsidRPr="00594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звітності для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кожного з</w:t>
            </w:r>
            <w:r w:rsidR="008757CF" w:rsidRPr="00594B99">
              <w:rPr>
                <w:rFonts w:ascii="Times New Roman" w:hAnsi="Times New Roman" w:cs="Times New Roman"/>
                <w:sz w:val="24"/>
                <w:szCs w:val="24"/>
              </w:rPr>
              <w:t xml:space="preserve"> податків і зборів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8757CF" w:rsidRPr="00C21B30">
              <w:rPr>
                <w:rFonts w:ascii="Times New Roman" w:hAnsi="Times New Roman" w:cs="Times New Roman"/>
                <w:sz w:val="24"/>
                <w:szCs w:val="24"/>
              </w:rPr>
              <w:t xml:space="preserve">имоги до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її </w:t>
            </w:r>
            <w:r w:rsidR="008757CF" w:rsidRPr="00C21B30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та подання </w:t>
            </w:r>
            <w:r w:rsidR="008757CF" w:rsidRPr="00AF58B4">
              <w:rPr>
                <w:rFonts w:ascii="Times New Roman" w:hAnsi="Times New Roman" w:cs="Times New Roman"/>
                <w:sz w:val="24"/>
                <w:szCs w:val="24"/>
              </w:rPr>
              <w:t>до контролюючих органів</w:t>
            </w:r>
          </w:p>
          <w:p w:rsidR="008757CF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И10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.З3. Процедури перевірки правильності і повноти</w:t>
            </w:r>
            <w:r w:rsidR="008757CF" w:rsidRPr="006B12DE">
              <w:rPr>
                <w:rFonts w:ascii="Times New Roman" w:hAnsi="Times New Roman" w:cs="Times New Roman"/>
                <w:sz w:val="24"/>
                <w:szCs w:val="24"/>
              </w:rPr>
              <w:t xml:space="preserve"> відображення податкових зобов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757CF" w:rsidRPr="006B12DE">
              <w:rPr>
                <w:rFonts w:ascii="Times New Roman" w:hAnsi="Times New Roman" w:cs="Times New Roman"/>
                <w:sz w:val="24"/>
                <w:szCs w:val="24"/>
              </w:rPr>
              <w:t>язань 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податковій</w:t>
            </w:r>
            <w:r w:rsidR="008757CF" w:rsidRPr="006B12DE">
              <w:rPr>
                <w:rFonts w:ascii="Times New Roman" w:hAnsi="Times New Roman" w:cs="Times New Roman"/>
                <w:sz w:val="24"/>
                <w:szCs w:val="24"/>
              </w:rPr>
              <w:t xml:space="preserve"> звітності</w:t>
            </w:r>
          </w:p>
          <w:p w:rsidR="008757CF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И10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.З4</w:t>
            </w:r>
            <w:r w:rsidR="008757CF" w:rsidRPr="006424B1">
              <w:rPr>
                <w:rFonts w:ascii="Times New Roman" w:hAnsi="Times New Roman" w:cs="Times New Roman"/>
                <w:sz w:val="24"/>
                <w:szCs w:val="24"/>
              </w:rPr>
              <w:t>. Призначення і порядок використання електронного кабінету платника податків</w:t>
            </w:r>
          </w:p>
          <w:p w:rsidR="008757CF" w:rsidRPr="008644E7" w:rsidRDefault="009043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И10</w:t>
            </w:r>
            <w:r w:rsidR="008757CF" w:rsidRPr="0095075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950758">
              <w:rPr>
                <w:rFonts w:ascii="Times New Roman" w:hAnsi="Times New Roman" w:cs="Times New Roman"/>
                <w:sz w:val="24"/>
                <w:szCs w:val="24"/>
              </w:rPr>
              <w:t>. Взаємодія з податковими органами під час подання звітності, виправлення помилок та проходження податкових перевірок</w:t>
            </w:r>
          </w:p>
        </w:tc>
        <w:tc>
          <w:tcPr>
            <w:tcW w:w="2692" w:type="dxa"/>
          </w:tcPr>
          <w:p w:rsidR="008757CF" w:rsidRPr="00950758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И10</w:t>
            </w:r>
            <w:r w:rsidR="008757CF" w:rsidRPr="00950758">
              <w:rPr>
                <w:rFonts w:ascii="Times New Roman" w:hAnsi="Times New Roman" w:cs="Times New Roman"/>
                <w:sz w:val="24"/>
                <w:szCs w:val="24"/>
              </w:rPr>
              <w:t xml:space="preserve">.У1. Організовувати процес підготовки податкової </w:t>
            </w:r>
            <w:r w:rsidR="008757CF" w:rsidRPr="00950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звітності відповідно до законодавчих вимог</w:t>
            </w:r>
          </w:p>
          <w:p w:rsidR="008757CF" w:rsidRPr="00950758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И10</w:t>
            </w:r>
            <w:r w:rsidR="008757CF" w:rsidRPr="00950758">
              <w:rPr>
                <w:rFonts w:ascii="Times New Roman" w:hAnsi="Times New Roman" w:cs="Times New Roman"/>
                <w:sz w:val="24"/>
                <w:szCs w:val="24"/>
              </w:rPr>
              <w:t>.У2. Контролювати відповідність податкової звітності даним бухгалтерського обліку та фінансової звітності</w:t>
            </w:r>
          </w:p>
          <w:p w:rsidR="008757CF" w:rsidRPr="00950758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И10</w:t>
            </w:r>
            <w:r w:rsidR="008757CF" w:rsidRPr="00950758">
              <w:rPr>
                <w:rFonts w:ascii="Times New Roman" w:hAnsi="Times New Roman" w:cs="Times New Roman"/>
                <w:sz w:val="24"/>
                <w:szCs w:val="24"/>
              </w:rPr>
              <w:t>.У3. Здійснювати перевірку повноти, точності та своєчасності заповнення податкових декларацій</w:t>
            </w:r>
            <w:r w:rsidR="00D93FCE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форм податкової звітності</w:t>
            </w:r>
          </w:p>
          <w:p w:rsidR="008757CF" w:rsidRPr="00950758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И10</w:t>
            </w:r>
            <w:r w:rsidR="008757CF" w:rsidRPr="0095075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950758">
              <w:rPr>
                <w:rFonts w:ascii="Times New Roman" w:hAnsi="Times New Roman" w:cs="Times New Roman"/>
                <w:sz w:val="24"/>
                <w:szCs w:val="24"/>
              </w:rPr>
              <w:t>. Контролювати дотримання строків подання податкової звітності та уникати штрафних санкцій</w:t>
            </w:r>
          </w:p>
          <w:p w:rsidR="008757CF" w:rsidRPr="007A7B77" w:rsidRDefault="009043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И10</w:t>
            </w:r>
            <w:r w:rsidR="008757CF" w:rsidRPr="0095075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950758">
              <w:rPr>
                <w:rFonts w:ascii="Times New Roman" w:hAnsi="Times New Roman" w:cs="Times New Roman"/>
                <w:sz w:val="24"/>
                <w:szCs w:val="24"/>
              </w:rPr>
              <w:t>. Готувати коригуючі звіти та проводити виправлення помилок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7CF" w:rsidRPr="00950758">
              <w:rPr>
                <w:rFonts w:ascii="Times New Roman" w:hAnsi="Times New Roman" w:cs="Times New Roman"/>
                <w:sz w:val="24"/>
                <w:szCs w:val="24"/>
              </w:rPr>
              <w:t xml:space="preserve"> податков</w:t>
            </w:r>
            <w:r w:rsidR="0017311F">
              <w:rPr>
                <w:rFonts w:ascii="Times New Roman" w:hAnsi="Times New Roman" w:cs="Times New Roman"/>
                <w:sz w:val="24"/>
                <w:szCs w:val="24"/>
              </w:rPr>
              <w:t>ій звітності</w:t>
            </w:r>
            <w:r w:rsidR="008757CF" w:rsidRPr="00950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8757CF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И10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.К1. Взаємодіяти з керівником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бюджетної установи стосовно підготовки і подання податкової звітності</w:t>
            </w:r>
          </w:p>
          <w:p w:rsidR="008757CF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И10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.К2. 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бухгалтерської служби бюджетної установи в частині</w:t>
            </w:r>
            <w:r w:rsidR="008757CF" w:rsidRPr="00DA7CD1">
              <w:rPr>
                <w:rFonts w:ascii="Times New Roman" w:hAnsi="Times New Roman" w:cs="Times New Roman"/>
                <w:sz w:val="24"/>
                <w:szCs w:val="24"/>
              </w:rPr>
              <w:t xml:space="preserve"> підготовки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і подання</w:t>
            </w:r>
            <w:r w:rsidR="008757CF" w:rsidRPr="00DA7CD1">
              <w:rPr>
                <w:rFonts w:ascii="Times New Roman" w:hAnsi="Times New Roman" w:cs="Times New Roman"/>
                <w:sz w:val="24"/>
                <w:szCs w:val="24"/>
              </w:rPr>
              <w:t xml:space="preserve"> податкової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звітності </w:t>
            </w:r>
          </w:p>
          <w:p w:rsidR="008757CF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И10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.К3</w:t>
            </w:r>
            <w:r w:rsidR="008757CF" w:rsidRPr="00DA7CD1">
              <w:rPr>
                <w:rFonts w:ascii="Times New Roman" w:hAnsi="Times New Roman" w:cs="Times New Roman"/>
                <w:sz w:val="24"/>
                <w:szCs w:val="24"/>
              </w:rPr>
              <w:t>. Взаємодіяти усно і письмово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DA7CD1">
              <w:rPr>
                <w:rFonts w:ascii="Times New Roman" w:hAnsi="Times New Roman" w:cs="Times New Roman"/>
                <w:sz w:val="24"/>
                <w:szCs w:val="24"/>
              </w:rPr>
              <w:t>з представниками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DA7CD1">
              <w:rPr>
                <w:rFonts w:ascii="Times New Roman" w:hAnsi="Times New Roman" w:cs="Times New Roman"/>
                <w:sz w:val="24"/>
                <w:szCs w:val="24"/>
              </w:rPr>
              <w:t>податкових орган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ів з </w:t>
            </w:r>
            <w:r w:rsidR="008757CF" w:rsidRPr="00DA7CD1">
              <w:rPr>
                <w:rFonts w:ascii="Times New Roman" w:hAnsi="Times New Roman" w:cs="Times New Roman"/>
                <w:sz w:val="24"/>
                <w:szCs w:val="24"/>
              </w:rPr>
              <w:t>пит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ань складання і подання </w:t>
            </w:r>
            <w:r w:rsidR="008757CF" w:rsidRPr="00363707">
              <w:rPr>
                <w:rFonts w:ascii="Times New Roman" w:hAnsi="Times New Roman" w:cs="Times New Roman"/>
                <w:sz w:val="24"/>
                <w:szCs w:val="24"/>
              </w:rPr>
              <w:t xml:space="preserve">податкової звітності </w:t>
            </w:r>
          </w:p>
          <w:p w:rsidR="008757CF" w:rsidRPr="00C63C8B" w:rsidRDefault="009043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И10</w:t>
            </w:r>
            <w:r w:rsidR="008757CF" w:rsidRPr="00CB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К4</w:t>
            </w:r>
            <w:r w:rsidR="008757CF" w:rsidRPr="00CB1625">
              <w:rPr>
                <w:rFonts w:ascii="Times New Roman" w:hAnsi="Times New Roman" w:cs="Times New Roman"/>
                <w:sz w:val="24"/>
                <w:szCs w:val="24"/>
              </w:rPr>
              <w:t xml:space="preserve">. Взаємодіяти з податковими органами </w:t>
            </w:r>
            <w:r w:rsidR="008757CF" w:rsidRPr="00950758">
              <w:rPr>
                <w:rFonts w:ascii="Times New Roman" w:hAnsi="Times New Roman" w:cs="Times New Roman"/>
                <w:sz w:val="24"/>
                <w:szCs w:val="24"/>
              </w:rPr>
              <w:t xml:space="preserve">під час подання звітності, виправлення помилок та проходження </w:t>
            </w:r>
            <w:r w:rsidR="008757CF" w:rsidRPr="00950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податкових перевірок</w:t>
            </w:r>
          </w:p>
        </w:tc>
        <w:tc>
          <w:tcPr>
            <w:tcW w:w="1986" w:type="dxa"/>
          </w:tcPr>
          <w:p w:rsidR="008757CF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И10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.В1</w:t>
            </w:r>
            <w:r w:rsidR="008757CF" w:rsidRPr="00993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Самостійно організовувати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 підготовки податкової звітності для забезпечення її своєчасного, повного і правильного подання до податкових органів</w:t>
            </w:r>
            <w:r w:rsidR="008757CF" w:rsidRPr="00993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7CF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И10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.В2. Самостійно проводити контроль за </w:t>
            </w:r>
            <w:r w:rsidR="008757CF" w:rsidRPr="009931F7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757CF" w:rsidRPr="009931F7">
              <w:rPr>
                <w:rFonts w:ascii="Times New Roman" w:hAnsi="Times New Roman" w:cs="Times New Roman"/>
                <w:sz w:val="24"/>
                <w:szCs w:val="24"/>
              </w:rPr>
              <w:t xml:space="preserve"> підг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отовки податкової звітності бухгалтерською службою </w:t>
            </w:r>
          </w:p>
          <w:p w:rsidR="008757CF" w:rsidRPr="00C63C8B" w:rsidRDefault="009043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И10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.В3. Самостійно контролювати своєчасне</w:t>
            </w:r>
            <w:r w:rsidR="008757CF" w:rsidRPr="00993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і в повному обсязі </w:t>
            </w:r>
            <w:r w:rsidR="008757CF" w:rsidRPr="009931F7">
              <w:rPr>
                <w:rFonts w:ascii="Times New Roman" w:hAnsi="Times New Roman" w:cs="Times New Roman"/>
                <w:sz w:val="24"/>
                <w:szCs w:val="24"/>
              </w:rPr>
              <w:t xml:space="preserve">подання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податкової звітності  </w:t>
            </w:r>
            <w:r w:rsidR="008757CF" w:rsidRPr="009931F7">
              <w:rPr>
                <w:rFonts w:ascii="Times New Roman" w:hAnsi="Times New Roman" w:cs="Times New Roman"/>
                <w:sz w:val="24"/>
                <w:szCs w:val="24"/>
              </w:rPr>
              <w:t xml:space="preserve">до податкових органів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відповідно до вимог законодавства</w:t>
            </w:r>
          </w:p>
        </w:tc>
      </w:tr>
      <w:tr w:rsidR="008757CF" w:rsidTr="004B511F">
        <w:trPr>
          <w:trHeight w:val="584"/>
        </w:trPr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57CF" w:rsidRDefault="009043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И11</w:t>
            </w:r>
            <w:r w:rsidR="008757CF">
              <w:rPr>
                <w:rFonts w:ascii="Times New Roman" w:hAnsi="Times New Roman"/>
                <w:sz w:val="24"/>
                <w:szCs w:val="24"/>
              </w:rPr>
              <w:t>. Здатність здійснювати м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оніторинг, аналіз та вдосконалення процесів, які впливають на формування фінансової звітності, з метою підв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ищення її повноти та прозорості</w:t>
            </w:r>
          </w:p>
        </w:tc>
        <w:tc>
          <w:tcPr>
            <w:tcW w:w="2977" w:type="dxa"/>
          </w:tcPr>
          <w:p w:rsidR="008757CF" w:rsidRPr="000A1CEE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И11</w:t>
            </w:r>
            <w:r w:rsidR="008757CF" w:rsidRPr="000A1CE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0A1CEE">
              <w:rPr>
                <w:rFonts w:ascii="Times New Roman" w:hAnsi="Times New Roman" w:cs="Times New Roman"/>
                <w:sz w:val="24"/>
                <w:szCs w:val="24"/>
              </w:rPr>
              <w:t xml:space="preserve">. Політики та процедури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 w:rsidR="008757CF" w:rsidRPr="000A1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щодо моніторингу процесу підготовки фінансової звітності </w:t>
            </w:r>
          </w:p>
          <w:p w:rsidR="008757CF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И11</w:t>
            </w:r>
            <w:r w:rsidR="008757CF" w:rsidRPr="000A1CE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0A1CEE">
              <w:rPr>
                <w:rFonts w:ascii="Times New Roman" w:hAnsi="Times New Roman" w:cs="Times New Roman"/>
                <w:sz w:val="24"/>
                <w:szCs w:val="24"/>
              </w:rPr>
              <w:t>. Методи аналізу та оцінки ефективності процесів підготовки фінансової звітності</w:t>
            </w:r>
          </w:p>
          <w:p w:rsidR="008757CF" w:rsidRPr="000A1CEE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И11</w:t>
            </w:r>
            <w:r w:rsidR="008757CF" w:rsidRPr="000A1CE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0A1CEE">
              <w:rPr>
                <w:rFonts w:ascii="Times New Roman" w:hAnsi="Times New Roman" w:cs="Times New Roman"/>
                <w:sz w:val="24"/>
                <w:szCs w:val="24"/>
              </w:rPr>
              <w:t xml:space="preserve">. Заходи внутрішнього контролю, що забезпечують коректність складання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8757CF" w:rsidRPr="000A1CEE">
              <w:rPr>
                <w:rFonts w:ascii="Times New Roman" w:hAnsi="Times New Roman" w:cs="Times New Roman"/>
                <w:sz w:val="24"/>
                <w:szCs w:val="24"/>
              </w:rPr>
              <w:t xml:space="preserve"> запобігання помилкам у фінансової звітності</w:t>
            </w:r>
          </w:p>
          <w:p w:rsidR="008757CF" w:rsidRPr="008644E7" w:rsidRDefault="009043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И11</w:t>
            </w:r>
            <w:r w:rsidR="008757CF" w:rsidRPr="000A1CE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0A1CEE">
              <w:rPr>
                <w:rFonts w:ascii="Times New Roman" w:hAnsi="Times New Roman" w:cs="Times New Roman"/>
                <w:sz w:val="24"/>
                <w:szCs w:val="24"/>
              </w:rPr>
              <w:t xml:space="preserve">. Методи вдосконалення процесів підготовки, обробки та подання </w:t>
            </w:r>
            <w:r w:rsidR="00C545FF">
              <w:rPr>
                <w:rFonts w:ascii="Times New Roman" w:hAnsi="Times New Roman" w:cs="Times New Roman"/>
                <w:sz w:val="24"/>
                <w:szCs w:val="24"/>
              </w:rPr>
              <w:t xml:space="preserve">облікової </w:t>
            </w:r>
            <w:r w:rsidR="008757CF" w:rsidRPr="000A1CEE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</w:p>
        </w:tc>
        <w:tc>
          <w:tcPr>
            <w:tcW w:w="2692" w:type="dxa"/>
          </w:tcPr>
          <w:p w:rsidR="008757CF" w:rsidRPr="007172CB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И11</w:t>
            </w:r>
            <w:r w:rsidR="008757CF" w:rsidRPr="007172CB">
              <w:rPr>
                <w:rFonts w:ascii="Times New Roman" w:hAnsi="Times New Roman" w:cs="Times New Roman"/>
                <w:sz w:val="24"/>
                <w:szCs w:val="24"/>
              </w:rPr>
              <w:t>.У1. Проводити моніторинг процесів підготовки фінансової звітності</w:t>
            </w:r>
          </w:p>
          <w:p w:rsidR="008757CF" w:rsidRPr="007172CB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И11</w:t>
            </w:r>
            <w:r w:rsidR="008757CF" w:rsidRPr="007172CB">
              <w:rPr>
                <w:rFonts w:ascii="Times New Roman" w:hAnsi="Times New Roman" w:cs="Times New Roman"/>
                <w:sz w:val="24"/>
                <w:szCs w:val="24"/>
              </w:rPr>
              <w:t>.У2. Аналізувати ефективність та точність фінансової звітності</w:t>
            </w:r>
          </w:p>
          <w:p w:rsidR="008757CF" w:rsidRPr="007172CB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И11</w:t>
            </w:r>
            <w:r w:rsidR="008757CF" w:rsidRPr="007172C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7172CB">
              <w:rPr>
                <w:rFonts w:ascii="Times New Roman" w:hAnsi="Times New Roman" w:cs="Times New Roman"/>
                <w:sz w:val="24"/>
                <w:szCs w:val="24"/>
              </w:rPr>
              <w:t>. Розробляти пропозиції щодо покращення внутрішніх процедур контролю фінансової інформації</w:t>
            </w:r>
          </w:p>
          <w:p w:rsidR="008757CF" w:rsidRPr="007172CB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И11</w:t>
            </w:r>
            <w:r w:rsidR="008757CF" w:rsidRPr="007172C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7172CB">
              <w:rPr>
                <w:rFonts w:ascii="Times New Roman" w:hAnsi="Times New Roman" w:cs="Times New Roman"/>
                <w:sz w:val="24"/>
                <w:szCs w:val="24"/>
              </w:rPr>
              <w:t>. Впроваджувати механізми підвищення точності та узгодженості даних</w:t>
            </w:r>
          </w:p>
          <w:p w:rsidR="008757CF" w:rsidRPr="007172CB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И11</w:t>
            </w:r>
            <w:r w:rsidR="008757CF" w:rsidRPr="007172C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7CF" w:rsidRPr="007172CB">
              <w:rPr>
                <w:rFonts w:ascii="Times New Roman" w:hAnsi="Times New Roman" w:cs="Times New Roman"/>
                <w:sz w:val="24"/>
                <w:szCs w:val="24"/>
              </w:rPr>
              <w:t>. Контролювати коректність трансформації та консолідації фінансових показників</w:t>
            </w:r>
          </w:p>
          <w:p w:rsidR="008757CF" w:rsidRPr="007A7B77" w:rsidRDefault="009043DA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И11</w:t>
            </w:r>
            <w:r w:rsidR="008757CF" w:rsidRPr="007172C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7CF" w:rsidRPr="007172CB">
              <w:rPr>
                <w:rFonts w:ascii="Times New Roman" w:hAnsi="Times New Roman" w:cs="Times New Roman"/>
                <w:sz w:val="24"/>
                <w:szCs w:val="24"/>
              </w:rPr>
              <w:t xml:space="preserve">. Розробляти рекомендації щодо підвищення якості </w:t>
            </w:r>
            <w:r w:rsidR="00C545FF">
              <w:rPr>
                <w:rFonts w:ascii="Times New Roman" w:hAnsi="Times New Roman" w:cs="Times New Roman"/>
                <w:sz w:val="24"/>
                <w:szCs w:val="24"/>
              </w:rPr>
              <w:t xml:space="preserve">облікової </w:t>
            </w:r>
            <w:r w:rsidR="00C545FF" w:rsidRPr="0071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7172CB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</w:p>
        </w:tc>
        <w:tc>
          <w:tcPr>
            <w:tcW w:w="2267" w:type="dxa"/>
          </w:tcPr>
          <w:p w:rsidR="008757CF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И11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.К1.Взаємодіяти з керівником бюджетної установи </w:t>
            </w:r>
            <w:r w:rsidR="008757CF" w:rsidRPr="00D33375">
              <w:rPr>
                <w:rFonts w:ascii="Times New Roman" w:hAnsi="Times New Roman" w:cs="Times New Roman"/>
                <w:sz w:val="24"/>
                <w:szCs w:val="24"/>
              </w:rPr>
              <w:t xml:space="preserve">стосовно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оцінки</w:t>
            </w:r>
            <w:r w:rsidR="008757CF" w:rsidRPr="00D33375">
              <w:rPr>
                <w:rFonts w:ascii="Times New Roman" w:hAnsi="Times New Roman" w:cs="Times New Roman"/>
                <w:sz w:val="24"/>
                <w:szCs w:val="24"/>
              </w:rPr>
              <w:t xml:space="preserve"> та вдосконалення процесів формування фінансової звітності </w:t>
            </w:r>
          </w:p>
          <w:p w:rsidR="008757CF" w:rsidRPr="00C63C8B" w:rsidRDefault="0090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И11</w:t>
            </w:r>
            <w:r w:rsidR="008757CF" w:rsidRPr="00D33375">
              <w:rPr>
                <w:rFonts w:ascii="Times New Roman" w:hAnsi="Times New Roman" w:cs="Times New Roman"/>
                <w:sz w:val="24"/>
                <w:szCs w:val="24"/>
              </w:rPr>
              <w:t xml:space="preserve">.К2. Налагодити ефективну взаємодію працівників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бухгалтерської служби бюджетної установи </w:t>
            </w:r>
            <w:r w:rsidR="008757CF" w:rsidRPr="00D33375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D33375"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57CF" w:rsidRPr="00D33375">
              <w:rPr>
                <w:rFonts w:ascii="Times New Roman" w:hAnsi="Times New Roman" w:cs="Times New Roman"/>
                <w:sz w:val="24"/>
                <w:szCs w:val="24"/>
              </w:rPr>
              <w:t>, аналіз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у, оцінки</w:t>
            </w:r>
            <w:r w:rsidR="008757CF" w:rsidRPr="00D33375">
              <w:rPr>
                <w:rFonts w:ascii="Times New Roman" w:hAnsi="Times New Roman" w:cs="Times New Roman"/>
                <w:sz w:val="24"/>
                <w:szCs w:val="24"/>
              </w:rPr>
              <w:t xml:space="preserve"> та вдосконалення процесів формування фінансової </w:t>
            </w:r>
            <w:r w:rsidR="008757CF" w:rsidRPr="008545C2">
              <w:rPr>
                <w:rFonts w:ascii="Times New Roman" w:hAnsi="Times New Roman" w:cs="Times New Roman"/>
                <w:sz w:val="24"/>
                <w:szCs w:val="24"/>
              </w:rPr>
              <w:t xml:space="preserve">звітності </w:t>
            </w:r>
          </w:p>
        </w:tc>
        <w:tc>
          <w:tcPr>
            <w:tcW w:w="1986" w:type="dxa"/>
          </w:tcPr>
          <w:p w:rsidR="008757CF" w:rsidRPr="009C7F4E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И11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.В1</w:t>
            </w:r>
            <w:r w:rsidR="008757CF" w:rsidRPr="009C7F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організовувати </w:t>
            </w:r>
            <w:r w:rsidR="008757CF" w:rsidRPr="009C7F4E">
              <w:rPr>
                <w:rFonts w:ascii="Times New Roman" w:hAnsi="Times New Roman" w:cs="Times New Roman"/>
                <w:sz w:val="24"/>
                <w:szCs w:val="24"/>
              </w:rPr>
              <w:t>моніторинг, аналіз, оцінку та вдосконалення процесів форму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вання фінансової звітності </w:t>
            </w:r>
            <w:r w:rsidR="008757CF" w:rsidRPr="009C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 w:rsidR="008757CF" w:rsidRPr="009C7F4E">
              <w:rPr>
                <w:rFonts w:ascii="Times New Roman" w:hAnsi="Times New Roman" w:cs="Times New Roman"/>
                <w:sz w:val="24"/>
                <w:szCs w:val="24"/>
              </w:rPr>
              <w:t xml:space="preserve"> з метою підвищення її ефективності та точності</w:t>
            </w:r>
          </w:p>
          <w:p w:rsidR="008757CF" w:rsidRPr="00C63C8B" w:rsidRDefault="0090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И11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.В2</w:t>
            </w:r>
            <w:r w:rsidR="008757CF" w:rsidRPr="009C7F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Самостійно р</w:t>
            </w:r>
            <w:r w:rsidR="008757CF" w:rsidRPr="009C7F4E">
              <w:rPr>
                <w:rFonts w:ascii="Times New Roman" w:hAnsi="Times New Roman" w:cs="Times New Roman"/>
                <w:sz w:val="24"/>
                <w:szCs w:val="24"/>
              </w:rPr>
              <w:t>озробляти пропозиції для удосконалення існуючих процесів для сво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єчасного та </w:t>
            </w:r>
            <w:r w:rsidR="000004F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правильного </w:t>
            </w:r>
            <w:r w:rsidR="008757CF" w:rsidRPr="009C7F4E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ання  фінансової звітності  </w:t>
            </w:r>
          </w:p>
        </w:tc>
      </w:tr>
      <w:tr w:rsidR="008757CF" w:rsidTr="004B511F">
        <w:tc>
          <w:tcPr>
            <w:tcW w:w="2268" w:type="dxa"/>
            <w:vMerge w:val="restart"/>
          </w:tcPr>
          <w:p w:rsidR="008757CF" w:rsidRDefault="009043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Участь у впровадженні і функціонуванні системи внутрішнього контролю, здійсненні контролю за наявніст</w:t>
            </w:r>
            <w:r w:rsidR="00D3708C">
              <w:rPr>
                <w:rFonts w:ascii="Times New Roman" w:hAnsi="Times New Roman"/>
                <w:sz w:val="24"/>
                <w:szCs w:val="24"/>
              </w:rPr>
              <w:t>ю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і рухом майна, використанням фінансових і матеріальних (нематеріальних), ресурсів бюджетної установи</w:t>
            </w:r>
          </w:p>
        </w:tc>
        <w:tc>
          <w:tcPr>
            <w:tcW w:w="2410" w:type="dxa"/>
          </w:tcPr>
          <w:p w:rsidR="008757CF" w:rsidRDefault="009043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І1</w:t>
            </w:r>
            <w:r w:rsidR="008757CF">
              <w:rPr>
                <w:rFonts w:ascii="Times New Roman" w:hAnsi="Times New Roman"/>
                <w:sz w:val="24"/>
                <w:szCs w:val="24"/>
              </w:rPr>
              <w:t>. Здатність в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икон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увати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окрем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ді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ї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щодо здійснення внутрішнього контролю за цільовим та ефективним використанням </w:t>
            </w:r>
            <w:r w:rsidR="00684845" w:rsidRPr="00BF7A25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r w:rsidR="00FB2F56">
              <w:rPr>
                <w:rFonts w:ascii="Times New Roman" w:hAnsi="Times New Roman"/>
                <w:sz w:val="24"/>
                <w:szCs w:val="24"/>
              </w:rPr>
              <w:t>,</w:t>
            </w:r>
            <w:r w:rsidR="00684845" w:rsidRPr="00BF7A25">
              <w:rPr>
                <w:rFonts w:ascii="Times New Roman" w:hAnsi="Times New Roman"/>
                <w:sz w:val="24"/>
                <w:szCs w:val="24"/>
              </w:rPr>
              <w:t xml:space="preserve"> обладнання та інших</w:t>
            </w:r>
            <w:r w:rsidR="00684845" w:rsidRPr="00684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7CF" w:rsidRPr="00684845">
              <w:rPr>
                <w:rFonts w:ascii="Times New Roman" w:hAnsi="Times New Roman"/>
                <w:sz w:val="24"/>
                <w:szCs w:val="24"/>
              </w:rPr>
              <w:t xml:space="preserve">активів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бюджетно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ї установи в  межах повноважень</w:t>
            </w:r>
          </w:p>
        </w:tc>
        <w:tc>
          <w:tcPr>
            <w:tcW w:w="2977" w:type="dxa"/>
          </w:tcPr>
          <w:p w:rsidR="008757CF" w:rsidRPr="000A6452" w:rsidRDefault="00BF7A25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0A6452">
              <w:rPr>
                <w:rFonts w:ascii="Times New Roman" w:hAnsi="Times New Roman" w:cs="Times New Roman"/>
                <w:sz w:val="24"/>
                <w:szCs w:val="24"/>
              </w:rPr>
              <w:t>. Основи внутрішнього контролю та його роль у забезпеченні прозорості та достовірності облікової інформації</w:t>
            </w:r>
          </w:p>
          <w:p w:rsidR="008757CF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B22DA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4B2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B22DA5">
              <w:rPr>
                <w:rFonts w:ascii="Times New Roman" w:hAnsi="Times New Roman" w:cs="Times New Roman"/>
                <w:sz w:val="24"/>
                <w:szCs w:val="24"/>
              </w:rPr>
              <w:t>. Процедури перевірки відповідності господарських операцій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щодо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використання </w:t>
            </w:r>
            <w:r w:rsidR="00684845" w:rsidRPr="00BF7A25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r w:rsidR="00FB2F56">
              <w:rPr>
                <w:rFonts w:ascii="Times New Roman" w:hAnsi="Times New Roman"/>
                <w:sz w:val="24"/>
                <w:szCs w:val="24"/>
              </w:rPr>
              <w:t>,</w:t>
            </w:r>
            <w:r w:rsidR="00684845" w:rsidRPr="00BF7A25">
              <w:rPr>
                <w:rFonts w:ascii="Times New Roman" w:hAnsi="Times New Roman"/>
                <w:sz w:val="24"/>
                <w:szCs w:val="24"/>
              </w:rPr>
              <w:t xml:space="preserve"> обладнання</w:t>
            </w:r>
            <w:r w:rsidR="00684845" w:rsidRPr="00684845">
              <w:rPr>
                <w:rFonts w:ascii="Times New Roman" w:hAnsi="Times New Roman"/>
                <w:sz w:val="24"/>
                <w:szCs w:val="24"/>
              </w:rPr>
              <w:t xml:space="preserve"> та інших </w:t>
            </w:r>
            <w:r w:rsidR="008757CF" w:rsidRPr="00684845">
              <w:rPr>
                <w:rFonts w:ascii="Times New Roman" w:hAnsi="Times New Roman"/>
                <w:sz w:val="24"/>
                <w:szCs w:val="24"/>
              </w:rPr>
              <w:t xml:space="preserve">активів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бюджетно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ї установи</w:t>
            </w:r>
            <w:r w:rsidR="008757CF" w:rsidRPr="00B22DA5">
              <w:rPr>
                <w:rFonts w:ascii="Times New Roman" w:hAnsi="Times New Roman" w:cs="Times New Roman"/>
                <w:sz w:val="24"/>
                <w:szCs w:val="24"/>
              </w:rPr>
              <w:t xml:space="preserve"> внутрішнім політикам та зовнішнім законодавчим та нормативним вимогам</w:t>
            </w:r>
          </w:p>
          <w:p w:rsidR="008757CF" w:rsidRPr="00B22DA5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="004B2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B22DA5">
              <w:rPr>
                <w:rFonts w:ascii="Times New Roman" w:hAnsi="Times New Roman" w:cs="Times New Roman"/>
                <w:sz w:val="24"/>
                <w:szCs w:val="24"/>
              </w:rPr>
              <w:t>. Підходи до аналізу ефективності використання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57CF" w:rsidRPr="00684845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r w:rsidR="00FB2F56">
              <w:rPr>
                <w:rFonts w:ascii="Times New Roman" w:hAnsi="Times New Roman"/>
                <w:sz w:val="24"/>
                <w:szCs w:val="24"/>
              </w:rPr>
              <w:t>,</w:t>
            </w:r>
            <w:r w:rsidR="008757CF" w:rsidRPr="00684845">
              <w:rPr>
                <w:rFonts w:ascii="Times New Roman" w:hAnsi="Times New Roman"/>
                <w:sz w:val="24"/>
                <w:szCs w:val="24"/>
              </w:rPr>
              <w:t xml:space="preserve"> обладнання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845">
              <w:rPr>
                <w:rFonts w:ascii="Times New Roman" w:hAnsi="Times New Roman"/>
                <w:sz w:val="24"/>
                <w:szCs w:val="24"/>
              </w:rPr>
              <w:t xml:space="preserve">та інших </w:t>
            </w:r>
            <w:r w:rsidR="00684845" w:rsidRPr="00446AA3">
              <w:rPr>
                <w:rFonts w:ascii="Times New Roman" w:hAnsi="Times New Roman"/>
                <w:sz w:val="24"/>
                <w:szCs w:val="24"/>
              </w:rPr>
              <w:t xml:space="preserve">активів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бюджетно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ї установи</w:t>
            </w:r>
          </w:p>
          <w:p w:rsidR="008757CF" w:rsidRPr="008644E7" w:rsidRDefault="009043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 w:rsidRPr="00CB4E23">
              <w:rPr>
                <w:rFonts w:ascii="Times New Roman" w:hAnsi="Times New Roman" w:cs="Times New Roman"/>
                <w:sz w:val="24"/>
                <w:szCs w:val="24"/>
              </w:rPr>
              <w:t>1.З</w:t>
            </w:r>
            <w:r w:rsidR="004B2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CB4E23">
              <w:rPr>
                <w:rFonts w:ascii="Times New Roman" w:hAnsi="Times New Roman" w:cs="Times New Roman"/>
                <w:sz w:val="24"/>
                <w:szCs w:val="24"/>
              </w:rPr>
              <w:t>. Порядок розробки та затвердження регламентів, внутрішніх політик та процедур для цілей внутрішнього контролю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щодо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використання, </w:t>
            </w:r>
            <w:r w:rsidR="008757CF" w:rsidRPr="00FB2F56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r w:rsidR="00FB2F56">
              <w:rPr>
                <w:rFonts w:ascii="Times New Roman" w:hAnsi="Times New Roman"/>
                <w:sz w:val="24"/>
                <w:szCs w:val="24"/>
              </w:rPr>
              <w:t>,</w:t>
            </w:r>
            <w:r w:rsidR="008757CF" w:rsidRPr="00FB2F56">
              <w:rPr>
                <w:rFonts w:ascii="Times New Roman" w:hAnsi="Times New Roman"/>
                <w:sz w:val="24"/>
                <w:szCs w:val="24"/>
              </w:rPr>
              <w:t xml:space="preserve"> обладнання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845">
              <w:rPr>
                <w:rFonts w:ascii="Times New Roman" w:hAnsi="Times New Roman"/>
                <w:sz w:val="24"/>
                <w:szCs w:val="24"/>
              </w:rPr>
              <w:t xml:space="preserve">та інших </w:t>
            </w:r>
            <w:r w:rsidR="00684845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активів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бюджетно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ї установи</w:t>
            </w:r>
          </w:p>
        </w:tc>
        <w:tc>
          <w:tcPr>
            <w:tcW w:w="2692" w:type="dxa"/>
          </w:tcPr>
          <w:p w:rsidR="008757CF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</w:t>
            </w:r>
            <w:r w:rsidR="008757CF" w:rsidRPr="007E4065">
              <w:rPr>
                <w:rFonts w:ascii="Times New Roman" w:hAnsi="Times New Roman" w:cs="Times New Roman"/>
                <w:sz w:val="24"/>
                <w:szCs w:val="24"/>
              </w:rPr>
              <w:t xml:space="preserve">1.У1. </w:t>
            </w:r>
            <w:r w:rsidR="00C06E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7CF" w:rsidRPr="007E4065">
              <w:rPr>
                <w:rFonts w:ascii="Times New Roman" w:hAnsi="Times New Roman" w:cs="Times New Roman"/>
                <w:sz w:val="24"/>
                <w:szCs w:val="24"/>
              </w:rPr>
              <w:t xml:space="preserve">проваджувати політики і процедури внутрішнього контролю щодо </w:t>
            </w:r>
            <w:r w:rsidR="0023264B">
              <w:rPr>
                <w:rFonts w:ascii="Times New Roman" w:hAnsi="Times New Roman" w:cs="Times New Roman"/>
                <w:sz w:val="24"/>
                <w:szCs w:val="24"/>
              </w:rPr>
              <w:t>наявності і руху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684845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r w:rsidR="00FB2F56">
              <w:rPr>
                <w:rFonts w:ascii="Times New Roman" w:hAnsi="Times New Roman"/>
                <w:sz w:val="24"/>
                <w:szCs w:val="24"/>
              </w:rPr>
              <w:t>,</w:t>
            </w:r>
            <w:r w:rsidR="008757CF" w:rsidRPr="00684845">
              <w:rPr>
                <w:rFonts w:ascii="Times New Roman" w:hAnsi="Times New Roman"/>
                <w:sz w:val="24"/>
                <w:szCs w:val="24"/>
              </w:rPr>
              <w:t xml:space="preserve"> обладнання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845">
              <w:rPr>
                <w:rFonts w:ascii="Times New Roman" w:hAnsi="Times New Roman"/>
                <w:sz w:val="24"/>
                <w:szCs w:val="24"/>
              </w:rPr>
              <w:t xml:space="preserve">та інших </w:t>
            </w:r>
            <w:r w:rsidR="00684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845" w:rsidRPr="00446AA3">
              <w:rPr>
                <w:rFonts w:ascii="Times New Roman" w:hAnsi="Times New Roman"/>
                <w:sz w:val="24"/>
                <w:szCs w:val="24"/>
              </w:rPr>
              <w:t xml:space="preserve">ктивів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бюджетно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ї установи</w:t>
            </w:r>
            <w:r w:rsidR="008757CF" w:rsidRPr="007E4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7CF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1.У2. Здійснювати контроль дотримання </w:t>
            </w:r>
            <w:r w:rsidR="008757CF" w:rsidRPr="00AD2998">
              <w:rPr>
                <w:rFonts w:ascii="Times New Roman" w:hAnsi="Times New Roman" w:cs="Times New Roman"/>
                <w:sz w:val="24"/>
                <w:szCs w:val="24"/>
              </w:rPr>
              <w:t>політик</w:t>
            </w:r>
            <w:r w:rsidR="008757CF" w:rsidRPr="00132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і процедур</w:t>
            </w:r>
            <w:r w:rsidR="008757CF" w:rsidRPr="00AD2998">
              <w:rPr>
                <w:rFonts w:ascii="Times New Roman" w:hAnsi="Times New Roman" w:cs="Times New Roman"/>
                <w:sz w:val="24"/>
                <w:szCs w:val="24"/>
              </w:rPr>
              <w:t>, що регламентують</w:t>
            </w:r>
            <w:r w:rsidR="008757CF" w:rsidRPr="00E46D5A">
              <w:rPr>
                <w:rFonts w:ascii="Times New Roman" w:hAnsi="Times New Roman" w:cs="Times New Roman"/>
                <w:sz w:val="24"/>
                <w:szCs w:val="24"/>
              </w:rPr>
              <w:t xml:space="preserve"> процес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7CF" w:rsidRPr="00E46D5A">
              <w:rPr>
                <w:rFonts w:ascii="Times New Roman" w:hAnsi="Times New Roman" w:cs="Times New Roman"/>
                <w:sz w:val="24"/>
                <w:szCs w:val="24"/>
              </w:rPr>
              <w:t xml:space="preserve"> обліку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26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64B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r w:rsidR="0033757E" w:rsidRPr="00BA6C1D">
              <w:rPr>
                <w:rFonts w:ascii="Times New Roman" w:hAnsi="Times New Roman"/>
                <w:sz w:val="24"/>
                <w:szCs w:val="24"/>
              </w:rPr>
              <w:t xml:space="preserve"> матеріалів</w:t>
            </w:r>
            <w:r w:rsidR="0033757E">
              <w:rPr>
                <w:rFonts w:ascii="Times New Roman" w:hAnsi="Times New Roman"/>
                <w:sz w:val="24"/>
                <w:szCs w:val="24"/>
              </w:rPr>
              <w:t>,</w:t>
            </w:r>
            <w:r w:rsidR="0033757E" w:rsidRPr="00BA6C1D">
              <w:rPr>
                <w:rFonts w:ascii="Times New Roman" w:hAnsi="Times New Roman"/>
                <w:sz w:val="24"/>
                <w:szCs w:val="24"/>
              </w:rPr>
              <w:t xml:space="preserve"> обладнання</w:t>
            </w:r>
            <w:r w:rsidR="0033757E" w:rsidRPr="00684845">
              <w:rPr>
                <w:rFonts w:ascii="Times New Roman" w:hAnsi="Times New Roman"/>
                <w:sz w:val="24"/>
                <w:szCs w:val="24"/>
              </w:rPr>
              <w:t xml:space="preserve"> та інших</w:t>
            </w:r>
            <w:r w:rsidR="0023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активів</w:t>
            </w:r>
          </w:p>
          <w:p w:rsidR="008757CF" w:rsidRPr="00230F79" w:rsidRDefault="008757CF" w:rsidP="000E59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t>Ґ</w:t>
            </w:r>
            <w:r w:rsidRPr="00230F79">
              <w:rPr>
                <w:rFonts w:ascii="Times New Roman" w:hAnsi="Times New Roman" w:cs="Times New Roman"/>
                <w:sz w:val="24"/>
                <w:szCs w:val="24"/>
              </w:rPr>
              <w:t>1.У3. Виявляти потенційні загрози втрати контролю над активами або нераціонального використання ресурсів</w:t>
            </w:r>
          </w:p>
          <w:p w:rsidR="008757CF" w:rsidRPr="007A7B77" w:rsidRDefault="009043DA" w:rsidP="000E59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1.У4.</w:t>
            </w:r>
            <w:r w:rsidR="008757CF">
              <w:t xml:space="preserve"> </w:t>
            </w:r>
            <w:r w:rsidR="008757CF" w:rsidRPr="00E46D5A">
              <w:rPr>
                <w:rFonts w:ascii="Times New Roman" w:hAnsi="Times New Roman" w:cs="Times New Roman"/>
                <w:sz w:val="24"/>
                <w:szCs w:val="24"/>
              </w:rPr>
              <w:t>Оцінювати ефективність внутрішніх контрольних заходів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щодо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використання </w:t>
            </w:r>
            <w:r w:rsidR="008757CF" w:rsidRPr="00684845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r w:rsidR="00FB2F56">
              <w:rPr>
                <w:rFonts w:ascii="Times New Roman" w:hAnsi="Times New Roman"/>
                <w:sz w:val="24"/>
                <w:szCs w:val="24"/>
              </w:rPr>
              <w:t>,</w:t>
            </w:r>
            <w:r w:rsidR="008757CF" w:rsidRPr="00684845">
              <w:rPr>
                <w:rFonts w:ascii="Times New Roman" w:hAnsi="Times New Roman"/>
                <w:sz w:val="24"/>
                <w:szCs w:val="24"/>
              </w:rPr>
              <w:t xml:space="preserve"> обладнання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845">
              <w:rPr>
                <w:rFonts w:ascii="Times New Roman" w:hAnsi="Times New Roman"/>
                <w:sz w:val="24"/>
                <w:szCs w:val="24"/>
              </w:rPr>
              <w:t xml:space="preserve">та інших </w:t>
            </w:r>
            <w:r w:rsidR="00684845" w:rsidRPr="00446AA3">
              <w:rPr>
                <w:rFonts w:ascii="Times New Roman" w:hAnsi="Times New Roman"/>
                <w:sz w:val="24"/>
                <w:szCs w:val="24"/>
              </w:rPr>
              <w:t xml:space="preserve">активів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бюджетно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ї установи</w:t>
            </w:r>
            <w:r w:rsidR="008757CF" w:rsidRPr="00E46D5A">
              <w:rPr>
                <w:rFonts w:ascii="Times New Roman" w:hAnsi="Times New Roman" w:cs="Times New Roman"/>
                <w:sz w:val="24"/>
                <w:szCs w:val="24"/>
              </w:rPr>
              <w:t xml:space="preserve"> та вдосконалювати їх</w:t>
            </w:r>
          </w:p>
        </w:tc>
        <w:tc>
          <w:tcPr>
            <w:tcW w:w="2267" w:type="dxa"/>
          </w:tcPr>
          <w:p w:rsidR="008757CF" w:rsidRPr="00230F79" w:rsidRDefault="00A66B0C" w:rsidP="000E59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І1.</w:t>
            </w:r>
            <w:r w:rsidR="008757CF" w:rsidRPr="00230F79">
              <w:rPr>
                <w:rFonts w:ascii="Times New Roman" w:hAnsi="Times New Roman" w:cs="Times New Roman"/>
                <w:sz w:val="24"/>
                <w:szCs w:val="24"/>
              </w:rPr>
              <w:t xml:space="preserve">К1. Взаємодіяти з </w:t>
            </w:r>
            <w:r w:rsidR="00033403">
              <w:rPr>
                <w:rFonts w:ascii="Times New Roman" w:hAnsi="Times New Roman" w:cs="Times New Roman"/>
                <w:sz w:val="24"/>
                <w:szCs w:val="24"/>
              </w:rPr>
              <w:t>відповідними структурними підрозділами</w:t>
            </w:r>
            <w:r w:rsidR="008757CF" w:rsidRPr="00230F79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процесі застосування політик і процедур</w:t>
            </w:r>
            <w:r w:rsidR="00C06EA0">
              <w:rPr>
                <w:rFonts w:ascii="Times New Roman" w:hAnsi="Times New Roman" w:cs="Times New Roman"/>
                <w:sz w:val="24"/>
                <w:szCs w:val="24"/>
              </w:rPr>
              <w:t xml:space="preserve"> внутрішнього контролю </w:t>
            </w:r>
            <w:r w:rsidR="00C06EA0" w:rsidRPr="00446AA3">
              <w:rPr>
                <w:rFonts w:ascii="Times New Roman" w:hAnsi="Times New Roman"/>
                <w:sz w:val="24"/>
                <w:szCs w:val="24"/>
              </w:rPr>
              <w:t xml:space="preserve">за цільовим та </w:t>
            </w:r>
            <w:r w:rsidR="00C06EA0" w:rsidRPr="00684845">
              <w:rPr>
                <w:rFonts w:ascii="Times New Roman" w:hAnsi="Times New Roman"/>
                <w:sz w:val="24"/>
                <w:szCs w:val="24"/>
              </w:rPr>
              <w:t xml:space="preserve">ефективним </w:t>
            </w:r>
            <w:r w:rsidR="008757CF" w:rsidRPr="00684845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r w:rsidR="00C06EA0" w:rsidRPr="006848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757CF" w:rsidRPr="00684845">
              <w:rPr>
                <w:rFonts w:ascii="Times New Roman" w:hAnsi="Times New Roman" w:cs="Times New Roman"/>
                <w:sz w:val="24"/>
                <w:szCs w:val="24"/>
              </w:rPr>
              <w:t xml:space="preserve"> матеріалів</w:t>
            </w:r>
            <w:r w:rsidR="00FB2F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57CF" w:rsidRPr="00684845">
              <w:rPr>
                <w:rFonts w:ascii="Times New Roman" w:hAnsi="Times New Roman" w:cs="Times New Roman"/>
                <w:sz w:val="24"/>
                <w:szCs w:val="24"/>
              </w:rPr>
              <w:t xml:space="preserve"> обладнання</w:t>
            </w:r>
            <w:r w:rsidR="008757CF" w:rsidRPr="00230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845">
              <w:rPr>
                <w:rFonts w:ascii="Times New Roman" w:hAnsi="Times New Roman" w:cs="Times New Roman"/>
                <w:sz w:val="24"/>
                <w:szCs w:val="24"/>
              </w:rPr>
              <w:t xml:space="preserve">та інших </w:t>
            </w:r>
            <w:r w:rsidR="00684845" w:rsidRPr="00230F79">
              <w:rPr>
                <w:rFonts w:ascii="Times New Roman" w:hAnsi="Times New Roman" w:cs="Times New Roman"/>
                <w:sz w:val="24"/>
                <w:szCs w:val="24"/>
              </w:rPr>
              <w:t xml:space="preserve">активів </w:t>
            </w:r>
            <w:r w:rsidR="008757CF" w:rsidRPr="00230F79">
              <w:rPr>
                <w:rFonts w:ascii="Times New Roman" w:hAnsi="Times New Roman" w:cs="Times New Roman"/>
                <w:sz w:val="24"/>
                <w:szCs w:val="24"/>
              </w:rPr>
              <w:t xml:space="preserve">бюджетної установи, </w:t>
            </w:r>
          </w:p>
          <w:p w:rsidR="008757CF" w:rsidRPr="00230F79" w:rsidRDefault="00A66B0C" w:rsidP="000E59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І1.</w:t>
            </w:r>
            <w:r w:rsidR="008757CF" w:rsidRPr="00230F79">
              <w:rPr>
                <w:rFonts w:ascii="Times New Roman" w:hAnsi="Times New Roman" w:cs="Times New Roman"/>
                <w:sz w:val="24"/>
                <w:szCs w:val="24"/>
              </w:rPr>
              <w:t xml:space="preserve">К2. 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8757CF" w:rsidRPr="00230F79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бухгалтерської служби в частині функціонування системи внутрішнього контролю</w:t>
            </w:r>
          </w:p>
          <w:p w:rsidR="008757CF" w:rsidRPr="00C63C8B" w:rsidRDefault="00AC0B49" w:rsidP="000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B49">
              <w:rPr>
                <w:rFonts w:ascii="Times New Roman" w:hAnsi="Times New Roman" w:cs="Times New Roman"/>
                <w:sz w:val="24"/>
                <w:szCs w:val="24"/>
              </w:rPr>
              <w:t>І1.</w:t>
            </w:r>
            <w:r w:rsidR="008757CF" w:rsidRPr="00230F79">
              <w:rPr>
                <w:rFonts w:ascii="Times New Roman" w:hAnsi="Times New Roman" w:cs="Times New Roman"/>
                <w:sz w:val="24"/>
                <w:szCs w:val="24"/>
              </w:rPr>
              <w:t xml:space="preserve">К3. Взаємодіяти з іншими структурними підрозділами з питань  </w:t>
            </w:r>
            <w:r w:rsidR="008757CF" w:rsidRPr="00230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внутрішнього контролю</w:t>
            </w:r>
          </w:p>
        </w:tc>
        <w:tc>
          <w:tcPr>
            <w:tcW w:w="1986" w:type="dxa"/>
          </w:tcPr>
          <w:p w:rsidR="008757CF" w:rsidRPr="001C5FEE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="008757CF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у межах своїх повноважень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здійсн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ювати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внутрішн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ій контроль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за цільовим та ефективним використанням </w:t>
            </w:r>
            <w:r w:rsidR="008757CF" w:rsidRPr="00FB2F56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r w:rsidR="00FB2F56" w:rsidRPr="00BF7A25">
              <w:rPr>
                <w:rFonts w:ascii="Times New Roman" w:hAnsi="Times New Roman"/>
                <w:sz w:val="24"/>
                <w:szCs w:val="24"/>
              </w:rPr>
              <w:t>,</w:t>
            </w:r>
            <w:r w:rsidR="008757CF" w:rsidRPr="00FB2F56">
              <w:rPr>
                <w:rFonts w:ascii="Times New Roman" w:hAnsi="Times New Roman"/>
                <w:sz w:val="24"/>
                <w:szCs w:val="24"/>
              </w:rPr>
              <w:t xml:space="preserve">  обладнання</w:t>
            </w:r>
            <w:r w:rsidR="00FB2F56" w:rsidRPr="00BF7A25">
              <w:rPr>
                <w:rFonts w:ascii="Times New Roman" w:hAnsi="Times New Roman"/>
                <w:sz w:val="24"/>
                <w:szCs w:val="24"/>
              </w:rPr>
              <w:t xml:space="preserve"> та інших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F56" w:rsidRPr="00446AA3">
              <w:rPr>
                <w:rFonts w:ascii="Times New Roman" w:hAnsi="Times New Roman"/>
                <w:sz w:val="24"/>
                <w:szCs w:val="24"/>
              </w:rPr>
              <w:t xml:space="preserve">активів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бюджетно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ї установи</w:t>
            </w:r>
          </w:p>
          <w:p w:rsidR="008757CF" w:rsidRPr="00C63C8B" w:rsidRDefault="009043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="008757CF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в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икон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увати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окрем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ді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ї щодо</w:t>
            </w:r>
            <w:r w:rsidR="008757CF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дотримання політик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і процедур</w:t>
            </w:r>
            <w:r w:rsidR="008757CF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, що регламентують оптимальне </w:t>
            </w:r>
            <w:r w:rsidR="008757CF" w:rsidRPr="00FB2F56">
              <w:rPr>
                <w:rFonts w:ascii="Times New Roman" w:hAnsi="Times New Roman" w:cs="Times New Roman"/>
                <w:sz w:val="24"/>
                <w:szCs w:val="24"/>
              </w:rPr>
              <w:t>використання матеріалів</w:t>
            </w:r>
            <w:r w:rsidR="00FB2F56" w:rsidRPr="00BF7A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57CF" w:rsidRPr="00FB2F56">
              <w:rPr>
                <w:rFonts w:ascii="Times New Roman" w:hAnsi="Times New Roman" w:cs="Times New Roman"/>
                <w:sz w:val="24"/>
                <w:szCs w:val="24"/>
              </w:rPr>
              <w:t xml:space="preserve"> обладнання</w:t>
            </w:r>
            <w:r w:rsidR="00FB2F56" w:rsidRPr="00BF7A25">
              <w:rPr>
                <w:rFonts w:ascii="Times New Roman" w:hAnsi="Times New Roman" w:cs="Times New Roman"/>
                <w:sz w:val="24"/>
                <w:szCs w:val="24"/>
              </w:rPr>
              <w:t xml:space="preserve"> та інших</w:t>
            </w:r>
            <w:r w:rsidR="008757CF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F56" w:rsidRPr="001C5FEE">
              <w:rPr>
                <w:rFonts w:ascii="Times New Roman" w:hAnsi="Times New Roman" w:cs="Times New Roman"/>
                <w:sz w:val="24"/>
                <w:szCs w:val="24"/>
              </w:rPr>
              <w:t xml:space="preserve">активів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757CF" w:rsidRDefault="009043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>
              <w:rPr>
                <w:rFonts w:ascii="Times New Roman" w:hAnsi="Times New Roman"/>
                <w:sz w:val="24"/>
                <w:szCs w:val="24"/>
              </w:rPr>
              <w:t>2. Здатність з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дійсн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ювати контроль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за веденням касових і розрахункових операцій, операцій з підзвітними особами бюджетної установи </w:t>
            </w:r>
          </w:p>
        </w:tc>
        <w:tc>
          <w:tcPr>
            <w:tcW w:w="2977" w:type="dxa"/>
          </w:tcPr>
          <w:p w:rsidR="008757CF" w:rsidRPr="001E01CD" w:rsidRDefault="008757CF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t>Ґ</w:t>
            </w:r>
            <w:r w:rsidRPr="001E01CD">
              <w:rPr>
                <w:rFonts w:ascii="Times New Roman" w:hAnsi="Times New Roman" w:cs="Times New Roman"/>
                <w:sz w:val="24"/>
                <w:szCs w:val="24"/>
              </w:rPr>
              <w:t>4.З1. Законодавчі та нормативні вимоги до касових та розрахункових операцій у бюджетній установі</w:t>
            </w:r>
          </w:p>
          <w:p w:rsidR="008757CF" w:rsidRPr="001E01CD" w:rsidRDefault="007E59B8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І2.З1</w:t>
            </w:r>
            <w:r w:rsidR="008757CF" w:rsidRPr="001E01CD">
              <w:rPr>
                <w:rFonts w:ascii="Times New Roman" w:hAnsi="Times New Roman" w:cs="Times New Roman"/>
                <w:sz w:val="24"/>
                <w:szCs w:val="24"/>
              </w:rPr>
              <w:t>. Заходи внутрішнього контролю щодо перевірки операцій із грошовими коштами</w:t>
            </w:r>
          </w:p>
          <w:p w:rsidR="008757CF" w:rsidRPr="00167041" w:rsidRDefault="00D46E11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t>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2.З3</w:t>
            </w:r>
            <w:r w:rsidRPr="001670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5CA1">
              <w:rPr>
                <w:rFonts w:ascii="Times New Roman" w:hAnsi="Times New Roman" w:cs="Times New Roman"/>
                <w:sz w:val="24"/>
                <w:szCs w:val="24"/>
              </w:rPr>
              <w:t>Вимоги бюджетного та іншого законодавства в частині бюджетних правопорушень та заходів впливу</w:t>
            </w:r>
          </w:p>
          <w:p w:rsidR="008757CF" w:rsidRPr="008644E7" w:rsidRDefault="009043DA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821EA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821EA2">
              <w:rPr>
                <w:rFonts w:ascii="Times New Roman" w:hAnsi="Times New Roman" w:cs="Times New Roman"/>
                <w:sz w:val="24"/>
                <w:szCs w:val="24"/>
              </w:rPr>
              <w:t>. Принципи боротьби з шахрайством у сфері грошових та розрахункових операцій</w:t>
            </w:r>
          </w:p>
        </w:tc>
        <w:tc>
          <w:tcPr>
            <w:tcW w:w="2692" w:type="dxa"/>
          </w:tcPr>
          <w:p w:rsidR="008757CF" w:rsidRPr="006C4AF9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 w:rsidRPr="006C4AF9">
              <w:rPr>
                <w:rFonts w:ascii="Times New Roman" w:hAnsi="Times New Roman" w:cs="Times New Roman"/>
                <w:sz w:val="24"/>
                <w:szCs w:val="24"/>
              </w:rPr>
              <w:t>2.У1. Контролювати проведення касових і розрахункових операцій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57CF" w:rsidRPr="006C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операцій з підзвітними особами бюджетної установи</w:t>
            </w:r>
          </w:p>
          <w:p w:rsidR="008757CF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 w:rsidRPr="00821EA2">
              <w:rPr>
                <w:rFonts w:ascii="Times New Roman" w:hAnsi="Times New Roman" w:cs="Times New Roman"/>
                <w:sz w:val="24"/>
                <w:szCs w:val="24"/>
              </w:rPr>
              <w:t xml:space="preserve">2.У2. Перевіряти відповідність ведення розрахункових операцій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законодавству</w:t>
            </w:r>
          </w:p>
          <w:p w:rsidR="008757CF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 w:rsidRPr="00821EA2">
              <w:rPr>
                <w:rFonts w:ascii="Times New Roman" w:hAnsi="Times New Roman" w:cs="Times New Roman"/>
                <w:sz w:val="24"/>
                <w:szCs w:val="24"/>
              </w:rPr>
              <w:t>2.У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821EA2">
              <w:rPr>
                <w:rFonts w:ascii="Times New Roman" w:hAnsi="Times New Roman" w:cs="Times New Roman"/>
                <w:sz w:val="24"/>
                <w:szCs w:val="24"/>
              </w:rPr>
              <w:t>. Виявляти порушення у касових та розрахункових операціях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з підзвітними особами</w:t>
            </w:r>
            <w:r w:rsidR="008757CF" w:rsidRPr="00821EA2">
              <w:rPr>
                <w:rFonts w:ascii="Times New Roman" w:hAnsi="Times New Roman" w:cs="Times New Roman"/>
                <w:sz w:val="24"/>
                <w:szCs w:val="24"/>
              </w:rPr>
              <w:t xml:space="preserve"> та запобігати їм </w:t>
            </w:r>
          </w:p>
          <w:p w:rsidR="008757CF" w:rsidRPr="007A7B7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8757CF" w:rsidRPr="00230F79" w:rsidRDefault="009043DA" w:rsidP="000E59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230F79">
              <w:rPr>
                <w:rFonts w:ascii="Times New Roman" w:hAnsi="Times New Roman" w:cs="Times New Roman"/>
                <w:sz w:val="24"/>
                <w:szCs w:val="24"/>
              </w:rPr>
              <w:t xml:space="preserve">.К1. Взаємодіяти з внутрішніми аудиторами в процесі створення і застосування політик і процедур, що регламентують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веденням касових і розрахункових операцій, операцій з підзвітними особами бюджетної установи</w:t>
            </w:r>
          </w:p>
          <w:p w:rsidR="008757CF" w:rsidRPr="00230F79" w:rsidRDefault="009043DA" w:rsidP="000E59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230F79">
              <w:rPr>
                <w:rFonts w:ascii="Times New Roman" w:hAnsi="Times New Roman" w:cs="Times New Roman"/>
                <w:sz w:val="24"/>
                <w:szCs w:val="24"/>
              </w:rPr>
              <w:t xml:space="preserve">.К2. 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8757CF" w:rsidRPr="00230F79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бухгалтерської служби в частині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веденням касових і розрахункових операцій, операцій з підзвітними особами бюджетної установи</w:t>
            </w:r>
          </w:p>
          <w:p w:rsidR="008757CF" w:rsidRPr="00C63C8B" w:rsidRDefault="008757CF" w:rsidP="000E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90">
              <w:rPr>
                <w:sz w:val="24"/>
                <w:szCs w:val="24"/>
              </w:rPr>
              <w:t>Ґ</w:t>
            </w:r>
            <w:r w:rsidRPr="00230F79">
              <w:rPr>
                <w:rFonts w:ascii="Times New Roman" w:hAnsi="Times New Roman" w:cs="Times New Roman"/>
                <w:sz w:val="24"/>
                <w:szCs w:val="24"/>
              </w:rPr>
              <w:t xml:space="preserve">1.К3. </w:t>
            </w:r>
            <w:r w:rsidR="00C06EA0">
              <w:rPr>
                <w:rFonts w:ascii="Times New Roman" w:hAnsi="Times New Roman" w:cs="Times New Roman"/>
                <w:sz w:val="24"/>
                <w:szCs w:val="24"/>
              </w:rPr>
              <w:t>Взаємодіяти з іншими структурними підрозділами з питань</w:t>
            </w:r>
            <w:r w:rsidR="00C06EA0" w:rsidRPr="00446AA3">
              <w:rPr>
                <w:rFonts w:ascii="Times New Roman" w:hAnsi="Times New Roman"/>
                <w:sz w:val="24"/>
                <w:szCs w:val="24"/>
              </w:rPr>
              <w:t xml:space="preserve"> дотриманням вимог </w:t>
            </w:r>
            <w:r w:rsidR="00C06EA0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законодавства щодо документального оформлення господарських операцій</w:t>
            </w:r>
          </w:p>
        </w:tc>
        <w:tc>
          <w:tcPr>
            <w:tcW w:w="1986" w:type="dxa"/>
          </w:tcPr>
          <w:p w:rsidR="008757CF" w:rsidRPr="00CB4C36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2.В</w:t>
            </w:r>
            <w:r w:rsidR="008757CF" w:rsidRPr="00CB4C3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Самостійно з</w:t>
            </w:r>
            <w:r w:rsidR="008757CF" w:rsidRPr="00CB4C36">
              <w:rPr>
                <w:rFonts w:ascii="Times New Roman" w:hAnsi="Times New Roman" w:cs="Times New Roman"/>
                <w:sz w:val="24"/>
                <w:szCs w:val="24"/>
              </w:rPr>
              <w:t xml:space="preserve">астосовувати методи і процедури контролю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веденням касових і розрахункових операцій, операцій з підзвітними особами бюджетної установи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57CF" w:rsidRDefault="009043DA" w:rsidP="00875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>
              <w:rPr>
                <w:rFonts w:ascii="Times New Roman" w:hAnsi="Times New Roman"/>
                <w:sz w:val="24"/>
                <w:szCs w:val="24"/>
              </w:rPr>
              <w:t>3. Здатність з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дійсн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ювати контроль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за дотриманням вимог нормативно-правових актів щодо відображення в бухгалтерському обліку результатів інвентаризації активів та</w:t>
            </w:r>
            <w:r w:rsidR="008757CF">
              <w:rPr>
                <w:rFonts w:ascii="Times New Roman" w:hAnsi="Times New Roman"/>
                <w:sz w:val="24"/>
                <w:szCs w:val="24"/>
              </w:rPr>
              <w:t xml:space="preserve"> зобов</w:t>
            </w:r>
            <w:r w:rsidR="00F04D44">
              <w:rPr>
                <w:rFonts w:ascii="Times New Roman" w:hAnsi="Times New Roman"/>
                <w:sz w:val="24"/>
                <w:szCs w:val="24"/>
              </w:rPr>
              <w:t>’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язань бюджетної установи</w:t>
            </w:r>
          </w:p>
          <w:p w:rsidR="006C6BB0" w:rsidRDefault="006C6BB0" w:rsidP="008757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BB0" w:rsidRDefault="006C6BB0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57CF" w:rsidRPr="00A12013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 w:rsidRPr="00A12013">
              <w:rPr>
                <w:rFonts w:ascii="Times New Roman" w:hAnsi="Times New Roman" w:cs="Times New Roman"/>
                <w:sz w:val="24"/>
                <w:szCs w:val="24"/>
              </w:rPr>
              <w:t xml:space="preserve">3.З1. Законодавчі та нормативні вимоги до проведення інвентаризацій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активів і зобов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  <w:r w:rsidR="008757CF" w:rsidRPr="00A12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8757CF" w:rsidRPr="00A12013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 w:rsidRPr="00A12013">
              <w:rPr>
                <w:rFonts w:ascii="Times New Roman" w:hAnsi="Times New Roman" w:cs="Times New Roman"/>
                <w:sz w:val="24"/>
                <w:szCs w:val="24"/>
              </w:rPr>
              <w:t>3.З2. Організація та основні правила проведення інвентаризації активів і зобов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757CF" w:rsidRPr="00A12013">
              <w:rPr>
                <w:rFonts w:ascii="Times New Roman" w:hAnsi="Times New Roman" w:cs="Times New Roman"/>
                <w:sz w:val="24"/>
                <w:szCs w:val="24"/>
              </w:rPr>
              <w:t xml:space="preserve">язань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8757CF" w:rsidRPr="00A12013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 w:rsidRPr="00A12013">
              <w:rPr>
                <w:rFonts w:ascii="Times New Roman" w:hAnsi="Times New Roman" w:cs="Times New Roman"/>
                <w:sz w:val="24"/>
                <w:szCs w:val="24"/>
              </w:rPr>
              <w:t>3.З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A120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Порядок документального оформлення результатів інвентаризації</w:t>
            </w:r>
          </w:p>
          <w:p w:rsidR="008757CF" w:rsidRPr="008644E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757CF" w:rsidRPr="006B16C6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 w:rsidRPr="006B16C6">
              <w:rPr>
                <w:rFonts w:ascii="Times New Roman" w:hAnsi="Times New Roman" w:cs="Times New Roman"/>
                <w:sz w:val="24"/>
                <w:szCs w:val="24"/>
              </w:rPr>
              <w:t xml:space="preserve">3.У1. </w:t>
            </w:r>
            <w:r w:rsidR="009C7636">
              <w:rPr>
                <w:rFonts w:ascii="Times New Roman" w:hAnsi="Times New Roman" w:cs="Times New Roman"/>
                <w:sz w:val="24"/>
                <w:szCs w:val="24"/>
              </w:rPr>
              <w:t xml:space="preserve">Брати участь </w:t>
            </w:r>
            <w:r w:rsidR="0067026E">
              <w:rPr>
                <w:rFonts w:ascii="Times New Roman" w:hAnsi="Times New Roman" w:cs="Times New Roman"/>
                <w:sz w:val="24"/>
                <w:szCs w:val="24"/>
              </w:rPr>
              <w:t xml:space="preserve">в організації та </w:t>
            </w:r>
            <w:r w:rsidR="008757CF" w:rsidRPr="006B16C6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9C7636">
              <w:rPr>
                <w:rFonts w:ascii="Times New Roman" w:hAnsi="Times New Roman" w:cs="Times New Roman"/>
                <w:sz w:val="24"/>
                <w:szCs w:val="24"/>
              </w:rPr>
              <w:t>еденні</w:t>
            </w:r>
            <w:r w:rsidR="008757CF" w:rsidRPr="006B16C6">
              <w:rPr>
                <w:rFonts w:ascii="Times New Roman" w:hAnsi="Times New Roman" w:cs="Times New Roman"/>
                <w:sz w:val="24"/>
                <w:szCs w:val="24"/>
              </w:rPr>
              <w:t xml:space="preserve"> інвентаризаці</w:t>
            </w:r>
            <w:r w:rsidR="009C7636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8757CF" w:rsidRPr="006B16C6">
              <w:rPr>
                <w:rFonts w:ascii="Times New Roman" w:hAnsi="Times New Roman" w:cs="Times New Roman"/>
                <w:sz w:val="24"/>
                <w:szCs w:val="24"/>
              </w:rPr>
              <w:t xml:space="preserve"> активів та зобов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757CF" w:rsidRPr="006B16C6">
              <w:rPr>
                <w:rFonts w:ascii="Times New Roman" w:hAnsi="Times New Roman" w:cs="Times New Roman"/>
                <w:sz w:val="24"/>
                <w:szCs w:val="24"/>
              </w:rPr>
              <w:t>язань відповідно до законодавчих вимог та внутрішніх регламентів</w:t>
            </w:r>
          </w:p>
          <w:p w:rsidR="008757CF" w:rsidRPr="006B16C6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 w:rsidRPr="006B16C6">
              <w:rPr>
                <w:rFonts w:ascii="Times New Roman" w:hAnsi="Times New Roman" w:cs="Times New Roman"/>
                <w:sz w:val="24"/>
                <w:szCs w:val="24"/>
              </w:rPr>
              <w:t>3.У2. Виявляти розбіжності між фактичними залишками активів і даними обліку та аналізувати причини цих відхилень</w:t>
            </w:r>
          </w:p>
          <w:p w:rsidR="0067026E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 w:rsidRPr="006B16C6">
              <w:rPr>
                <w:rFonts w:ascii="Times New Roman" w:hAnsi="Times New Roman" w:cs="Times New Roman"/>
                <w:sz w:val="24"/>
                <w:szCs w:val="24"/>
              </w:rPr>
              <w:t xml:space="preserve">3.У3. </w:t>
            </w:r>
            <w:r w:rsidR="0067026E">
              <w:rPr>
                <w:rFonts w:ascii="Times New Roman" w:hAnsi="Times New Roman" w:cs="Times New Roman"/>
                <w:sz w:val="24"/>
                <w:szCs w:val="24"/>
              </w:rPr>
              <w:t>Забезпечувати відображення в бухгалтерському обліку результатів інвентаризації</w:t>
            </w:r>
          </w:p>
          <w:p w:rsidR="008757CF" w:rsidRDefault="009043DA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 w:rsidRPr="006B16C6">
              <w:rPr>
                <w:rFonts w:ascii="Times New Roman" w:hAnsi="Times New Roman" w:cs="Times New Roman"/>
                <w:sz w:val="24"/>
                <w:szCs w:val="24"/>
              </w:rPr>
              <w:t>3.У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6B16C6">
              <w:rPr>
                <w:rFonts w:ascii="Times New Roman" w:hAnsi="Times New Roman" w:cs="Times New Roman"/>
                <w:sz w:val="24"/>
                <w:szCs w:val="24"/>
              </w:rPr>
              <w:t>. Контролювати правильність відображення інвентаризаційних даних у бухгалтерському обліку</w:t>
            </w:r>
          </w:p>
          <w:p w:rsidR="008757CF" w:rsidRPr="007A7B7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8757CF" w:rsidRDefault="00B228E9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3.К1. Взаємодіяти з керівником бюджетної установи з питань </w:t>
            </w:r>
            <w:r w:rsidR="009C76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інвентаризації  в бюджетній установі</w:t>
            </w:r>
          </w:p>
          <w:p w:rsidR="008757CF" w:rsidRPr="003861F5" w:rsidRDefault="00B228E9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3.К2</w:t>
            </w:r>
            <w:r w:rsidR="008757CF"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7636">
              <w:rPr>
                <w:rFonts w:ascii="Times New Roman" w:hAnsi="Times New Roman" w:cs="Times New Roman"/>
                <w:sz w:val="24"/>
                <w:szCs w:val="24"/>
              </w:rPr>
              <w:t>Взаємодіяти з іншими структурними підрозділами при проведенні інвентаризації активів і зобов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C7636"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</w:p>
          <w:p w:rsidR="008757CF" w:rsidRPr="00C63C8B" w:rsidRDefault="00B228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3.К3. </w:t>
            </w:r>
            <w:r w:rsidR="009C7636"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Взаємодіяти з </w:t>
            </w:r>
            <w:r w:rsidR="009C7636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9C7636"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</w:t>
            </w:r>
            <w:r w:rsidR="009C7636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9C7636"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9C76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7636"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636">
              <w:rPr>
                <w:rFonts w:ascii="Times New Roman" w:hAnsi="Times New Roman" w:cs="Times New Roman"/>
                <w:sz w:val="24"/>
                <w:szCs w:val="24"/>
              </w:rPr>
              <w:t xml:space="preserve">у процесі </w:t>
            </w:r>
            <w:r w:rsidR="009C7636" w:rsidRPr="00446AA3">
              <w:rPr>
                <w:rFonts w:ascii="Times New Roman" w:hAnsi="Times New Roman"/>
                <w:sz w:val="24"/>
                <w:szCs w:val="24"/>
              </w:rPr>
              <w:t xml:space="preserve"> відображення в бухгалтерському обліку результатів інвентаризації активів та</w:t>
            </w:r>
            <w:r w:rsidR="009C7636">
              <w:rPr>
                <w:rFonts w:ascii="Times New Roman" w:hAnsi="Times New Roman"/>
                <w:sz w:val="24"/>
                <w:szCs w:val="24"/>
              </w:rPr>
              <w:t xml:space="preserve"> зобов</w:t>
            </w:r>
            <w:r w:rsidR="00F04D44">
              <w:rPr>
                <w:rFonts w:ascii="Times New Roman" w:hAnsi="Times New Roman"/>
                <w:sz w:val="24"/>
                <w:szCs w:val="24"/>
              </w:rPr>
              <w:t>’</w:t>
            </w:r>
            <w:r w:rsidR="009C7636">
              <w:rPr>
                <w:rFonts w:ascii="Times New Roman" w:hAnsi="Times New Roman"/>
                <w:sz w:val="24"/>
                <w:szCs w:val="24"/>
              </w:rPr>
              <w:t>язань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8757CF" w:rsidRPr="00213010" w:rsidRDefault="00B228E9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3.В</w:t>
            </w:r>
            <w:r w:rsidR="008757CF" w:rsidRPr="0021301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Самостійно б</w:t>
            </w:r>
            <w:r w:rsidR="008757CF" w:rsidRPr="00213010">
              <w:rPr>
                <w:rFonts w:ascii="Times New Roman" w:hAnsi="Times New Roman" w:cs="Times New Roman"/>
                <w:sz w:val="24"/>
                <w:szCs w:val="24"/>
              </w:rPr>
              <w:t xml:space="preserve">рати участь у налагодженні інвентаризаційної роботи в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бюджетній установі</w:t>
            </w:r>
          </w:p>
          <w:p w:rsidR="008757CF" w:rsidRPr="00213010" w:rsidRDefault="00B228E9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3.В</w:t>
            </w:r>
            <w:r w:rsidR="008757CF" w:rsidRPr="0021301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Самостійно, п</w:t>
            </w:r>
            <w:r w:rsidR="008757CF" w:rsidRPr="00213010">
              <w:rPr>
                <w:rFonts w:ascii="Times New Roman" w:hAnsi="Times New Roman" w:cs="Times New Roman"/>
                <w:sz w:val="24"/>
                <w:szCs w:val="24"/>
              </w:rPr>
              <w:t>равильно і в повній мірі застосовувати нормативні документи, що регламентують порядок проведення інвентаризації активів</w:t>
            </w:r>
            <w:r w:rsidR="0033757E">
              <w:rPr>
                <w:rFonts w:ascii="Times New Roman" w:hAnsi="Times New Roman" w:cs="Times New Roman"/>
                <w:sz w:val="24"/>
                <w:szCs w:val="24"/>
              </w:rPr>
              <w:t xml:space="preserve"> та зобов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33757E"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  <w:r w:rsidR="00C76720">
              <w:rPr>
                <w:rFonts w:ascii="Times New Roman" w:hAnsi="Times New Roman" w:cs="Times New Roman"/>
                <w:sz w:val="24"/>
                <w:szCs w:val="24"/>
              </w:rPr>
              <w:t xml:space="preserve"> та здійснювати контроль за відображенням її результатів в </w:t>
            </w:r>
            <w:r w:rsidR="00C7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бухгалтерському обліку</w:t>
            </w:r>
          </w:p>
          <w:p w:rsidR="008757CF" w:rsidRPr="00213010" w:rsidRDefault="00B228E9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3.В</w:t>
            </w:r>
            <w:r w:rsidR="008757CF" w:rsidRPr="0021301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Самостійно о</w:t>
            </w:r>
            <w:r w:rsidR="008757CF" w:rsidRPr="00213010">
              <w:rPr>
                <w:rFonts w:ascii="Times New Roman" w:hAnsi="Times New Roman" w:cs="Times New Roman"/>
                <w:sz w:val="24"/>
                <w:szCs w:val="24"/>
              </w:rPr>
              <w:t>рганізовувати участь співробітників бухгалтерськ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8757CF" w:rsidRPr="00213010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57CF" w:rsidRPr="00213010">
              <w:rPr>
                <w:rFonts w:ascii="Times New Roman" w:hAnsi="Times New Roman" w:cs="Times New Roman"/>
                <w:sz w:val="24"/>
                <w:szCs w:val="24"/>
              </w:rPr>
              <w:t xml:space="preserve"> у проведенні інвентаризації </w:t>
            </w:r>
          </w:p>
          <w:p w:rsidR="008757CF" w:rsidRPr="00213010" w:rsidRDefault="00B228E9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3.В</w:t>
            </w:r>
            <w:r w:rsidR="008757CF" w:rsidRPr="0021301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7026E">
              <w:rPr>
                <w:rFonts w:ascii="Times New Roman" w:hAnsi="Times New Roman" w:cs="Times New Roman"/>
                <w:sz w:val="24"/>
                <w:szCs w:val="24"/>
              </w:rPr>
              <w:t xml:space="preserve">Брати участь в </w:t>
            </w:r>
            <w:r w:rsidR="008757CF" w:rsidRPr="00213010">
              <w:rPr>
                <w:rFonts w:ascii="Times New Roman" w:hAnsi="Times New Roman" w:cs="Times New Roman"/>
                <w:sz w:val="24"/>
                <w:szCs w:val="24"/>
              </w:rPr>
              <w:t>належн</w:t>
            </w:r>
            <w:r w:rsidR="0067026E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8757CF" w:rsidRPr="0021301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</w:t>
            </w:r>
            <w:r w:rsidR="0067026E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8757CF" w:rsidRPr="0021301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оформленн</w:t>
            </w:r>
            <w:r w:rsidR="0067026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757CF" w:rsidRPr="00213010">
              <w:rPr>
                <w:rFonts w:ascii="Times New Roman" w:hAnsi="Times New Roman" w:cs="Times New Roman"/>
                <w:sz w:val="24"/>
                <w:szCs w:val="24"/>
              </w:rPr>
              <w:t xml:space="preserve"> матеріалів і результатів інвентаризації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57CF" w:rsidRDefault="00B228E9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>
              <w:rPr>
                <w:rFonts w:ascii="Times New Roman" w:hAnsi="Times New Roman"/>
                <w:sz w:val="24"/>
                <w:szCs w:val="24"/>
              </w:rPr>
              <w:t>4. Здатність п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ров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одити</w:t>
            </w:r>
            <w:r w:rsidR="008757CF" w:rsidRPr="00446AA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аналіз</w:t>
            </w:r>
            <w:r w:rsidR="008757CF" w:rsidRPr="00446AA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даних</w:t>
            </w:r>
            <w:r w:rsidR="008757CF" w:rsidRPr="00446AA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бухгалтерського</w:t>
            </w:r>
            <w:r w:rsidR="008757CF" w:rsidRPr="00446AA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обліку,</w:t>
            </w:r>
            <w:r w:rsidR="008757CF" w:rsidRPr="00446AA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фінансової</w:t>
            </w:r>
            <w:r w:rsidR="008757CF" w:rsidRPr="00446AA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та</w:t>
            </w:r>
            <w:r w:rsidR="008757CF" w:rsidRPr="00446AA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бюджетної звітності, у тому числі консолідованої фінансової та зведеної бюджетної звітності,</w:t>
            </w:r>
            <w:r w:rsidR="008757CF" w:rsidRPr="00446AA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щодо</w:t>
            </w:r>
            <w:r w:rsidR="008757CF" w:rsidRPr="00446AA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причин</w:t>
            </w:r>
            <w:r w:rsidR="008757CF" w:rsidRPr="00446AA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зростання</w:t>
            </w:r>
            <w:r w:rsidR="008757CF" w:rsidRPr="00446AA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дебіторської</w:t>
            </w:r>
            <w:r w:rsidR="008757CF" w:rsidRPr="00446AA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та</w:t>
            </w:r>
            <w:r w:rsidR="008757CF" w:rsidRPr="00446AA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кредиторської</w:t>
            </w:r>
            <w:r w:rsidR="008757CF" w:rsidRPr="00446AA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/>
                <w:sz w:val="24"/>
                <w:szCs w:val="24"/>
              </w:rPr>
              <w:t>заборгованості</w:t>
            </w:r>
          </w:p>
        </w:tc>
        <w:tc>
          <w:tcPr>
            <w:tcW w:w="2977" w:type="dxa"/>
          </w:tcPr>
          <w:p w:rsidR="008757CF" w:rsidRDefault="00B228E9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4.З1. Методи аналізу ефективності 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t xml:space="preserve">причин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виникнення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t xml:space="preserve"> дебіторської та кредиторської заборгованості</w:t>
            </w:r>
          </w:p>
          <w:p w:rsidR="008757CF" w:rsidRDefault="00B228E9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4.З2. Методи аналізу та виявлення нетипових або ризикових господарських операцій, що можуть свідчити про можливі порушення </w:t>
            </w:r>
          </w:p>
          <w:p w:rsidR="008757CF" w:rsidRDefault="00B228E9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4.З4. Методи і процедури перевірки існування, повноти й оцінки дебіторської заборгованості та зобов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</w:p>
          <w:p w:rsidR="008757CF" w:rsidRPr="008644E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757CF" w:rsidRDefault="00B228E9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4.У1. Надавати пропозиції щодо вдосконалення процедур контролю для зниження 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t>дебіторської та кредиторської заборгованості</w:t>
            </w:r>
          </w:p>
          <w:p w:rsidR="008757CF" w:rsidRDefault="00B228E9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4.У2. Здійснювати аналіз 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t xml:space="preserve">причин зростання дебіторської 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кредиторської заборгованості</w:t>
            </w:r>
          </w:p>
          <w:p w:rsidR="008757CF" w:rsidRDefault="00B228E9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4.У3. Визначати основні ризики, пов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язані із 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t>зростання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t xml:space="preserve"> дебіторської та кредиторської заборгованості</w:t>
            </w:r>
          </w:p>
          <w:p w:rsidR="008757CF" w:rsidRPr="007A7B77" w:rsidRDefault="008757CF" w:rsidP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8757CF" w:rsidRPr="00D810E8" w:rsidRDefault="00B228E9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D810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D810E8">
              <w:rPr>
                <w:rFonts w:ascii="Times New Roman" w:hAnsi="Times New Roman" w:cs="Times New Roman"/>
                <w:sz w:val="24"/>
                <w:szCs w:val="24"/>
              </w:rPr>
              <w:t>. Взаємодіяти з працівниками бухгалтерії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та іншими відділами</w:t>
            </w:r>
            <w:r w:rsidR="008757CF" w:rsidRPr="00D8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 w:rsidR="008757CF" w:rsidRPr="00D8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виникнення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t xml:space="preserve"> дебіторської та кредиторської заборгованості</w:t>
            </w:r>
          </w:p>
          <w:p w:rsidR="008757CF" w:rsidRPr="00C63C8B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А1.К3.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0E8">
              <w:rPr>
                <w:rFonts w:ascii="Times New Roman" w:hAnsi="Times New Roman" w:cs="Times New Roman"/>
                <w:sz w:val="24"/>
                <w:szCs w:val="24"/>
              </w:rPr>
              <w:t>Користуватися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810E8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  <w:r w:rsidRPr="002572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86" w:type="dxa"/>
          </w:tcPr>
          <w:p w:rsidR="008757CF" w:rsidRDefault="00B228E9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4.В1. Самостійно проводити аналіз облікових даних для виявлення ризиків 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t>зростання дебіторської та кредиторської заборгованості</w:t>
            </w:r>
          </w:p>
          <w:p w:rsidR="008757CF" w:rsidRPr="00C63C8B" w:rsidRDefault="00B2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4.В2. Самостійно розробляти і надавати пропозиції щодо вдосконалення процедур контролю для зниження ризиків утворення</w:t>
            </w:r>
            <w:r w:rsidR="008757CF" w:rsidRPr="00A96216">
              <w:rPr>
                <w:rFonts w:ascii="Times New Roman" w:hAnsi="Times New Roman" w:cs="Times New Roman"/>
                <w:sz w:val="24"/>
                <w:szCs w:val="24"/>
              </w:rPr>
              <w:t xml:space="preserve"> дебіторської та кредиторської заборгованості</w:t>
            </w:r>
          </w:p>
        </w:tc>
      </w:tr>
      <w:tr w:rsidR="00B228E9" w:rsidTr="004B511F">
        <w:tc>
          <w:tcPr>
            <w:tcW w:w="2268" w:type="dxa"/>
            <w:vMerge/>
          </w:tcPr>
          <w:p w:rsidR="00B228E9" w:rsidRDefault="00B228E9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28E9" w:rsidRDefault="00B228E9" w:rsidP="008757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І5. </w:t>
            </w:r>
            <w:r w:rsidRPr="00C30B4A">
              <w:rPr>
                <w:rFonts w:ascii="Times New Roman" w:hAnsi="Times New Roman"/>
                <w:sz w:val="24"/>
                <w:szCs w:val="24"/>
              </w:rPr>
              <w:t xml:space="preserve">Здатність надавати пропозиції щодо джерел погашення кредиторської заборгованості, здійснення заходів для повернення кредитів, отриманих з державного або місцевого бюджету, а також погашення та списання відповідно до законодавства дебіторської </w:t>
            </w:r>
            <w:r w:rsidRPr="00C30B4A">
              <w:rPr>
                <w:rFonts w:ascii="Times New Roman" w:hAnsi="Times New Roman"/>
                <w:sz w:val="24"/>
                <w:szCs w:val="24"/>
              </w:rPr>
              <w:lastRenderedPageBreak/>
              <w:t>заборгованості установи</w:t>
            </w:r>
          </w:p>
        </w:tc>
        <w:tc>
          <w:tcPr>
            <w:tcW w:w="2977" w:type="dxa"/>
          </w:tcPr>
          <w:p w:rsidR="00B228E9" w:rsidRDefault="00B228E9" w:rsidP="00B228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4.З4. Методи і процедури перевірки існування, повноти й оцінки дебіторської заборгованості та зобов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</w:p>
          <w:p w:rsidR="00B228E9" w:rsidRDefault="00B228E9" w:rsidP="00B228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2013">
              <w:rPr>
                <w:rFonts w:ascii="Times New Roman" w:hAnsi="Times New Roman" w:cs="Times New Roman"/>
                <w:sz w:val="24"/>
                <w:szCs w:val="24"/>
              </w:rPr>
              <w:t xml:space="preserve">.З1. Законодавчі та нормативні вимоги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порядку погашення дебіторської та кредиторської заборгованості</w:t>
            </w:r>
          </w:p>
          <w:p w:rsidR="00B228E9" w:rsidRPr="00A12013" w:rsidRDefault="00B228E9" w:rsidP="00B228E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5.З2</w:t>
            </w:r>
            <w:r w:rsidRPr="00A120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Механізми </w:t>
            </w:r>
            <w:r w:rsidRPr="005300D1">
              <w:rPr>
                <w:rFonts w:ascii="Times New Roman" w:hAnsi="Times New Roman"/>
                <w:sz w:val="24"/>
                <w:szCs w:val="24"/>
              </w:rPr>
              <w:t>повернення кредитів, отриманих з державного або місцевого бюджету</w:t>
            </w:r>
          </w:p>
          <w:p w:rsidR="00B228E9" w:rsidRDefault="00B228E9" w:rsidP="00875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92D26" w:rsidRDefault="00792D26" w:rsidP="00B22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5.У1. Здійснювати аналіз </w:t>
            </w:r>
            <w:r w:rsidRPr="005300D1">
              <w:rPr>
                <w:rFonts w:ascii="Times New Roman" w:hAnsi="Times New Roman"/>
                <w:sz w:val="24"/>
                <w:szCs w:val="24"/>
              </w:rPr>
              <w:t>щодо джерел погашення кредиторської заборгованості, здійснення заходів для повернення кредитів, отриманих з державного або місцевого бюджету, а також погашення та списання відповідно до законодавства дебіторської заборгованості установи</w:t>
            </w:r>
          </w:p>
          <w:p w:rsidR="00B228E9" w:rsidRDefault="00B228E9" w:rsidP="00B2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2D26">
              <w:rPr>
                <w:rFonts w:ascii="Times New Roman" w:hAnsi="Times New Roman" w:cs="Times New Roman"/>
                <w:sz w:val="24"/>
                <w:szCs w:val="24"/>
              </w:rPr>
              <w:t>.У2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Надавати пропозиції щодо </w:t>
            </w:r>
            <w:r w:rsidRPr="005300D1">
              <w:rPr>
                <w:rFonts w:ascii="Times New Roman" w:hAnsi="Times New Roman"/>
                <w:sz w:val="24"/>
                <w:szCs w:val="24"/>
              </w:rPr>
              <w:t>джерел погашення кредиторської заборгованості</w:t>
            </w:r>
          </w:p>
          <w:p w:rsidR="00B228E9" w:rsidRDefault="00B228E9" w:rsidP="00B22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2D26">
              <w:rPr>
                <w:rFonts w:ascii="Times New Roman" w:hAnsi="Times New Roman" w:cs="Times New Roman"/>
                <w:sz w:val="24"/>
                <w:szCs w:val="24"/>
              </w:rPr>
              <w:t>.У3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1312">
              <w:rPr>
                <w:rFonts w:ascii="Times New Roman" w:hAnsi="Times New Roman" w:cs="Times New Roman"/>
                <w:sz w:val="24"/>
                <w:szCs w:val="24"/>
              </w:rPr>
              <w:t xml:space="preserve">Вносити пропозиції щодо проведення </w:t>
            </w:r>
            <w:r>
              <w:rPr>
                <w:rFonts w:ascii="Times New Roman" w:hAnsi="Times New Roman"/>
                <w:sz w:val="24"/>
                <w:szCs w:val="24"/>
              </w:rPr>
              <w:t>заход</w:t>
            </w:r>
            <w:r w:rsidR="00401312">
              <w:rPr>
                <w:rFonts w:ascii="Times New Roman" w:hAnsi="Times New Roman"/>
                <w:sz w:val="24"/>
                <w:szCs w:val="24"/>
              </w:rPr>
              <w:t>ів</w:t>
            </w:r>
            <w:r w:rsidRPr="00530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стосовно</w:t>
            </w:r>
            <w:r w:rsidRPr="005300D1">
              <w:rPr>
                <w:rFonts w:ascii="Times New Roman" w:hAnsi="Times New Roman"/>
                <w:sz w:val="24"/>
                <w:szCs w:val="24"/>
              </w:rPr>
              <w:t xml:space="preserve"> повернення кредитів, отриманих з державного або місцевого бюджету</w:t>
            </w:r>
          </w:p>
          <w:p w:rsidR="00B228E9" w:rsidRDefault="00B228E9" w:rsidP="00C30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2D26">
              <w:rPr>
                <w:rFonts w:ascii="Times New Roman" w:hAnsi="Times New Roman" w:cs="Times New Roman"/>
                <w:sz w:val="24"/>
                <w:szCs w:val="24"/>
              </w:rPr>
              <w:t>.У4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1312">
              <w:rPr>
                <w:rFonts w:ascii="Times New Roman" w:hAnsi="Times New Roman" w:cs="Times New Roman"/>
                <w:sz w:val="24"/>
                <w:szCs w:val="24"/>
              </w:rPr>
              <w:t>Надавати пропозиції стосовно списання</w:t>
            </w:r>
            <w:r w:rsidRPr="00A96216">
              <w:rPr>
                <w:rFonts w:ascii="Times New Roman" w:hAnsi="Times New Roman" w:cs="Times New Roman"/>
                <w:sz w:val="24"/>
                <w:szCs w:val="24"/>
              </w:rPr>
              <w:t xml:space="preserve"> дебіторської заборгованості</w:t>
            </w:r>
          </w:p>
        </w:tc>
        <w:tc>
          <w:tcPr>
            <w:tcW w:w="2267" w:type="dxa"/>
          </w:tcPr>
          <w:p w:rsidR="00401312" w:rsidRDefault="00401312" w:rsidP="004013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5.К1. Взаємодіяти з керівником бюджетної установи </w:t>
            </w:r>
            <w:r w:rsidRPr="005300D1">
              <w:rPr>
                <w:rFonts w:ascii="Times New Roman" w:hAnsi="Times New Roman"/>
                <w:sz w:val="24"/>
                <w:szCs w:val="24"/>
              </w:rPr>
              <w:t xml:space="preserve">щодо джерел погашення кредиторської заборгованості, здійснення заходів для повернення кредитів, отриманих з державного або місцевого бюджету, а також погашення та списання відповідно до </w:t>
            </w:r>
            <w:r w:rsidRPr="005300D1">
              <w:rPr>
                <w:rFonts w:ascii="Times New Roman" w:hAnsi="Times New Roman"/>
                <w:sz w:val="24"/>
                <w:szCs w:val="24"/>
              </w:rPr>
              <w:lastRenderedPageBreak/>
              <w:t>законодавства дебіторської заборгованості установи</w:t>
            </w:r>
          </w:p>
          <w:p w:rsidR="00401312" w:rsidRPr="003861F5" w:rsidRDefault="00401312" w:rsidP="0040131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5.К2</w:t>
            </w:r>
            <w:r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. 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питань підготовки пропозицій погашення та списання дебіторської та кредиторської заборго</w:t>
            </w:r>
            <w:r w:rsidR="00792D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аності</w:t>
            </w:r>
          </w:p>
          <w:p w:rsidR="00B228E9" w:rsidRDefault="00B228E9" w:rsidP="008757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401312" w:rsidRDefault="00401312" w:rsidP="0040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</w:t>
            </w:r>
            <w:r w:rsidR="00792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.В1. Самостійно проводити аналіз </w:t>
            </w:r>
            <w:r w:rsidR="00792D26" w:rsidRPr="005300D1">
              <w:rPr>
                <w:rFonts w:ascii="Times New Roman" w:hAnsi="Times New Roman"/>
                <w:sz w:val="24"/>
                <w:szCs w:val="24"/>
              </w:rPr>
              <w:t xml:space="preserve">щодо джерел погашення кредиторської заборгованості, здійснення заходів для повернення кредитів, отриманих з державного або місцевого бюджету, а також погашення та </w:t>
            </w:r>
            <w:r w:rsidR="00792D26" w:rsidRPr="005300D1">
              <w:rPr>
                <w:rFonts w:ascii="Times New Roman" w:hAnsi="Times New Roman"/>
                <w:sz w:val="24"/>
                <w:szCs w:val="24"/>
              </w:rPr>
              <w:lastRenderedPageBreak/>
              <w:t>списання відповідно до законодавства дебіторської заборгованості установи</w:t>
            </w:r>
          </w:p>
          <w:p w:rsidR="00B228E9" w:rsidRDefault="00401312" w:rsidP="00C30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792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.В2. Самостійно розробляти і надавати пропозиції щодо </w:t>
            </w:r>
            <w:r w:rsidR="00792D26" w:rsidRPr="005300D1">
              <w:rPr>
                <w:rFonts w:ascii="Times New Roman" w:hAnsi="Times New Roman"/>
                <w:sz w:val="24"/>
                <w:szCs w:val="24"/>
              </w:rPr>
              <w:t>джерел погашення кредиторської заборгованості, здійснення заходів для повернення кредитів, отриманих з державного або місцевого бюджету, а також погашення та списання відповідно до законодавства дебіторської заборгованості установи</w:t>
            </w:r>
          </w:p>
        </w:tc>
      </w:tr>
      <w:tr w:rsidR="008757CF" w:rsidTr="004B511F">
        <w:tc>
          <w:tcPr>
            <w:tcW w:w="2268" w:type="dxa"/>
            <w:vMerge/>
          </w:tcPr>
          <w:p w:rsidR="008757CF" w:rsidRDefault="008757CF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57CF" w:rsidRPr="00684845" w:rsidRDefault="00792D26" w:rsidP="00C30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І6</w:t>
            </w:r>
            <w:r w:rsidR="008757CF">
              <w:rPr>
                <w:rFonts w:ascii="Times New Roman" w:hAnsi="Times New Roman"/>
                <w:sz w:val="24"/>
                <w:szCs w:val="24"/>
              </w:rPr>
              <w:t>. Здатність в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икон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увати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окрем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ді</w:t>
            </w:r>
            <w:r w:rsidR="008757CF">
              <w:rPr>
                <w:rFonts w:ascii="Times New Roman" w:hAnsi="Times New Roman"/>
                <w:sz w:val="24"/>
                <w:szCs w:val="24"/>
              </w:rPr>
              <w:t>ї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щодо оформлення матеріалів, пов</w:t>
            </w:r>
            <w:r w:rsidR="00F04D44">
              <w:rPr>
                <w:rFonts w:ascii="Times New Roman" w:hAnsi="Times New Roman"/>
                <w:sz w:val="24"/>
                <w:szCs w:val="24"/>
              </w:rPr>
              <w:t>’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>язаних з нестачею та відшкодуванням втрат від нестачі, крадіжки і псування активів</w:t>
            </w:r>
            <w:r w:rsidR="00684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7CF" w:rsidRPr="00446AA3">
              <w:rPr>
                <w:rFonts w:ascii="Times New Roman" w:hAnsi="Times New Roman"/>
                <w:sz w:val="24"/>
                <w:szCs w:val="24"/>
              </w:rPr>
              <w:t xml:space="preserve"> бюджетної установи, в</w:t>
            </w:r>
            <w:r w:rsidR="008757CF">
              <w:rPr>
                <w:rFonts w:ascii="Times New Roman" w:hAnsi="Times New Roman"/>
                <w:sz w:val="24"/>
                <w:szCs w:val="24"/>
              </w:rPr>
              <w:t xml:space="preserve"> частині бухгалтерського обліку</w:t>
            </w:r>
          </w:p>
        </w:tc>
        <w:tc>
          <w:tcPr>
            <w:tcW w:w="2977" w:type="dxa"/>
          </w:tcPr>
          <w:p w:rsidR="008757CF" w:rsidRPr="00A12013" w:rsidRDefault="00792D26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І6</w:t>
            </w:r>
            <w:r w:rsidR="008757CF" w:rsidRPr="00A1201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 w:rsidRPr="00A120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Порядок прийняття рішень за результатами інвентаризації і відображення її результатів в обліку</w:t>
            </w:r>
          </w:p>
          <w:p w:rsidR="008757CF" w:rsidRPr="00A12013" w:rsidRDefault="00792D26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І6</w:t>
            </w:r>
            <w:r w:rsidR="008757CF" w:rsidRPr="00A1201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A12013">
              <w:rPr>
                <w:rFonts w:ascii="Times New Roman" w:hAnsi="Times New Roman" w:cs="Times New Roman"/>
                <w:sz w:val="24"/>
                <w:szCs w:val="24"/>
              </w:rPr>
              <w:t xml:space="preserve">. Види матеріальної відповідальності працівників </w:t>
            </w:r>
          </w:p>
          <w:p w:rsidR="008757CF" w:rsidRPr="00A12013" w:rsidRDefault="00792D26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І6</w:t>
            </w:r>
            <w:r w:rsidR="008757CF" w:rsidRPr="00A1201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7CF" w:rsidRPr="00A12013">
              <w:rPr>
                <w:rFonts w:ascii="Times New Roman" w:hAnsi="Times New Roman" w:cs="Times New Roman"/>
                <w:sz w:val="24"/>
                <w:szCs w:val="24"/>
              </w:rPr>
              <w:t>. Порядок оформлення повної матеріальної відповідальності працівників (матеріально-відповідальних осіб), на яких покладені 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8757CF" w:rsidRPr="00A12013">
              <w:rPr>
                <w:rFonts w:ascii="Times New Roman" w:hAnsi="Times New Roman" w:cs="Times New Roman"/>
                <w:sz w:val="24"/>
                <w:szCs w:val="24"/>
              </w:rPr>
              <w:t>язки забезпечення цілісності майна та інших цінностей</w:t>
            </w:r>
          </w:p>
          <w:p w:rsidR="008757CF" w:rsidRPr="008644E7" w:rsidRDefault="00792D26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І6</w:t>
            </w:r>
            <w:r w:rsidR="008757CF" w:rsidRPr="00A1201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7CF" w:rsidRPr="00A12013">
              <w:rPr>
                <w:rFonts w:ascii="Times New Roman" w:hAnsi="Times New Roman" w:cs="Times New Roman"/>
                <w:sz w:val="24"/>
                <w:szCs w:val="24"/>
              </w:rPr>
              <w:t>. Порядок і умови притягнення працівників до матеріальної відповідальності у випадках встановлення нестач, розкрадання майна тощо</w:t>
            </w:r>
          </w:p>
        </w:tc>
        <w:tc>
          <w:tcPr>
            <w:tcW w:w="2692" w:type="dxa"/>
          </w:tcPr>
          <w:p w:rsidR="008757CF" w:rsidRDefault="00792D26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І6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.У1. </w:t>
            </w:r>
            <w:r w:rsidR="00DB6B3E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дії з </w:t>
            </w:r>
            <w:r w:rsidR="00DB6B3E" w:rsidRPr="00446AA3">
              <w:rPr>
                <w:rFonts w:ascii="Times New Roman" w:hAnsi="Times New Roman"/>
                <w:sz w:val="24"/>
                <w:szCs w:val="24"/>
              </w:rPr>
              <w:t>оформлення матеріалів, пов</w:t>
            </w:r>
            <w:r w:rsidR="00F04D44">
              <w:rPr>
                <w:rFonts w:ascii="Times New Roman" w:hAnsi="Times New Roman"/>
                <w:sz w:val="24"/>
                <w:szCs w:val="24"/>
              </w:rPr>
              <w:t>’</w:t>
            </w:r>
            <w:r w:rsidR="00DB6B3E" w:rsidRPr="00446AA3">
              <w:rPr>
                <w:rFonts w:ascii="Times New Roman" w:hAnsi="Times New Roman"/>
                <w:sz w:val="24"/>
                <w:szCs w:val="24"/>
              </w:rPr>
              <w:t>язаних з нестачею та відшкодуванням втрат від нестачі, крадіжки і псування активів бюджетної установи, в</w:t>
            </w:r>
            <w:r w:rsidR="00DB6B3E">
              <w:rPr>
                <w:rFonts w:ascii="Times New Roman" w:hAnsi="Times New Roman"/>
                <w:sz w:val="24"/>
                <w:szCs w:val="24"/>
              </w:rPr>
              <w:t xml:space="preserve"> частині бухгалтерського обліку</w:t>
            </w:r>
          </w:p>
          <w:p w:rsidR="008757CF" w:rsidRDefault="00792D26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І6</w:t>
            </w:r>
            <w:r w:rsidR="008757CF" w:rsidRPr="00A1201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7CF" w:rsidRPr="00A120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6B3E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Застосовувати </w:t>
            </w:r>
            <w:r w:rsidR="008757CF" w:rsidRPr="00A12013">
              <w:rPr>
                <w:rFonts w:ascii="Times New Roman" w:hAnsi="Times New Roman" w:cs="Times New Roman"/>
                <w:sz w:val="24"/>
                <w:szCs w:val="24"/>
              </w:rPr>
              <w:t>рекомендації для запобігання втратам та покращення контролю</w:t>
            </w:r>
          </w:p>
          <w:p w:rsidR="008757CF" w:rsidRPr="007A7B77" w:rsidRDefault="008757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8757CF" w:rsidRDefault="00B228E9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966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="00966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. Взаємодіяти з керівником бюджетної установи з питань  </w:t>
            </w:r>
            <w:r w:rsidR="00DB6B3E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інвентаризації  в бюджетній установі</w:t>
            </w:r>
            <w:r w:rsidR="00DB6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7CF" w:rsidRPr="003861F5" w:rsidRDefault="00B228E9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3.К2</w:t>
            </w:r>
            <w:r w:rsidR="008757CF"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6B3E">
              <w:rPr>
                <w:rFonts w:ascii="Times New Roman" w:hAnsi="Times New Roman" w:cs="Times New Roman"/>
                <w:sz w:val="24"/>
                <w:szCs w:val="24"/>
              </w:rPr>
              <w:t>Взаємодіяти з іншими структурними підрозділами при проведенні інвентаризації активів і зобов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B6B3E"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</w:p>
          <w:p w:rsidR="008757CF" w:rsidRPr="00C63C8B" w:rsidRDefault="00B228E9" w:rsidP="0087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3.К3. </w:t>
            </w:r>
            <w:r w:rsidR="00DB6B3E"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Взаємодіяти з </w:t>
            </w:r>
            <w:r w:rsidR="00DB6B3E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DB6B3E"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</w:t>
            </w:r>
            <w:r w:rsidR="00DB6B3E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DB6B3E"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DB6B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6B3E"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B3E">
              <w:rPr>
                <w:rFonts w:ascii="Times New Roman" w:hAnsi="Times New Roman" w:cs="Times New Roman"/>
                <w:sz w:val="24"/>
                <w:szCs w:val="24"/>
              </w:rPr>
              <w:t xml:space="preserve">у процесі </w:t>
            </w:r>
            <w:r w:rsidR="00DB6B3E" w:rsidRPr="00446AA3">
              <w:rPr>
                <w:rFonts w:ascii="Times New Roman" w:hAnsi="Times New Roman"/>
                <w:sz w:val="24"/>
                <w:szCs w:val="24"/>
              </w:rPr>
              <w:t xml:space="preserve"> відображення в бухгалтерському обліку результатів інвентаризації активів та</w:t>
            </w:r>
            <w:r w:rsidR="00DB6B3E">
              <w:rPr>
                <w:rFonts w:ascii="Times New Roman" w:hAnsi="Times New Roman"/>
                <w:sz w:val="24"/>
                <w:szCs w:val="24"/>
              </w:rPr>
              <w:t xml:space="preserve"> зобов</w:t>
            </w:r>
            <w:r w:rsidR="00F04D44">
              <w:rPr>
                <w:rFonts w:ascii="Times New Roman" w:hAnsi="Times New Roman"/>
                <w:sz w:val="24"/>
                <w:szCs w:val="24"/>
              </w:rPr>
              <w:t>’</w:t>
            </w:r>
            <w:r w:rsidR="00DB6B3E">
              <w:rPr>
                <w:rFonts w:ascii="Times New Roman" w:hAnsi="Times New Roman"/>
                <w:sz w:val="24"/>
                <w:szCs w:val="24"/>
              </w:rPr>
              <w:t>язань</w:t>
            </w:r>
          </w:p>
        </w:tc>
        <w:tc>
          <w:tcPr>
            <w:tcW w:w="1986" w:type="dxa"/>
          </w:tcPr>
          <w:p w:rsidR="008757CF" w:rsidRDefault="00792D26" w:rsidP="008757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І6</w:t>
            </w:r>
            <w:r w:rsidR="008757CF">
              <w:rPr>
                <w:rFonts w:ascii="Times New Roman" w:hAnsi="Times New Roman" w:cs="Times New Roman"/>
                <w:sz w:val="24"/>
                <w:szCs w:val="24"/>
              </w:rPr>
              <w:t>.В1</w:t>
            </w:r>
            <w:r w:rsidR="008757CF" w:rsidRPr="002130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757CF"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="008757C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8757CF" w:rsidRPr="00213010">
              <w:rPr>
                <w:rFonts w:ascii="Times New Roman" w:hAnsi="Times New Roman" w:cs="Times New Roman"/>
                <w:sz w:val="24"/>
                <w:szCs w:val="24"/>
              </w:rPr>
              <w:t xml:space="preserve">рати участь у прийнятті рішень за результатами інвентаризації </w:t>
            </w:r>
          </w:p>
          <w:p w:rsidR="008757CF" w:rsidRDefault="00DB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Брати участь в </w:t>
            </w:r>
            <w:r w:rsidR="008757CF" w:rsidRPr="00213010">
              <w:rPr>
                <w:rFonts w:ascii="Times New Roman" w:hAnsi="Times New Roman" w:cs="Times New Roman"/>
                <w:sz w:val="24"/>
                <w:szCs w:val="24"/>
              </w:rPr>
              <w:t>оформленн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757CF" w:rsidRPr="00213010">
              <w:rPr>
                <w:rFonts w:ascii="Times New Roman" w:hAnsi="Times New Roman" w:cs="Times New Roman"/>
                <w:sz w:val="24"/>
                <w:szCs w:val="24"/>
              </w:rPr>
              <w:t xml:space="preserve"> повної матеріальної відповідальності</w:t>
            </w:r>
          </w:p>
          <w:p w:rsidR="006B11AA" w:rsidRPr="00C63C8B" w:rsidRDefault="006B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2F" w:rsidTr="004B511F">
        <w:tc>
          <w:tcPr>
            <w:tcW w:w="2268" w:type="dxa"/>
            <w:vMerge/>
          </w:tcPr>
          <w:p w:rsidR="0018022F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022F" w:rsidDel="00792D26" w:rsidRDefault="0018022F" w:rsidP="00180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І7. </w:t>
            </w:r>
            <w:r w:rsidRPr="00C30B4A">
              <w:rPr>
                <w:rFonts w:ascii="Times New Roman" w:hAnsi="Times New Roman"/>
                <w:sz w:val="24"/>
                <w:szCs w:val="24"/>
              </w:rPr>
              <w:t xml:space="preserve">Здатність виконувати окремі дії щодо надання пропозицій по розробці заходів щодо дотримання та </w:t>
            </w:r>
            <w:r w:rsidRPr="00C30B4A">
              <w:rPr>
                <w:rFonts w:ascii="Times New Roman" w:hAnsi="Times New Roman"/>
                <w:sz w:val="24"/>
                <w:szCs w:val="24"/>
              </w:rPr>
              <w:lastRenderedPageBreak/>
              <w:t>підвищення рівня фінансово-бюджетної дисципліни</w:t>
            </w:r>
          </w:p>
        </w:tc>
        <w:tc>
          <w:tcPr>
            <w:tcW w:w="2977" w:type="dxa"/>
          </w:tcPr>
          <w:p w:rsidR="0018022F" w:rsidRPr="00C30B4A" w:rsidRDefault="0018022F" w:rsidP="00C30B4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30B4A">
              <w:rPr>
                <w:rFonts w:ascii="Times New Roman" w:hAnsi="Times New Roman"/>
                <w:sz w:val="24"/>
                <w:szCs w:val="24"/>
              </w:rPr>
              <w:lastRenderedPageBreak/>
              <w:t>А1.З1.</w:t>
            </w:r>
            <w:r w:rsidR="00AC71F8" w:rsidRPr="00653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A16"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 «Про бухгалтерський облік та фінансову звітність в Україні»</w:t>
            </w:r>
            <w:r w:rsidR="00AC71F8" w:rsidRPr="00337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постанова КМУ № 59, інші нормативно-правові</w:t>
            </w:r>
            <w:r w:rsidR="00043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, що регулюють відносини у сфері бюджетного законодавства та законодавства з бухгалтерського обліку</w:t>
            </w:r>
          </w:p>
          <w:p w:rsidR="0018022F" w:rsidRPr="00C30B4A" w:rsidRDefault="0018022F" w:rsidP="00C30B4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30B4A">
              <w:rPr>
                <w:rFonts w:ascii="Times New Roman" w:hAnsi="Times New Roman"/>
                <w:sz w:val="24"/>
                <w:szCs w:val="24"/>
              </w:rPr>
              <w:t>Б1.З1. НП(С)БОДС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та інш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в державному секторі</w:t>
            </w:r>
          </w:p>
          <w:p w:rsidR="0018022F" w:rsidRPr="00C30B4A" w:rsidRDefault="0018022F" w:rsidP="00C30B4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30B4A">
              <w:rPr>
                <w:rFonts w:ascii="Times New Roman" w:hAnsi="Times New Roman"/>
                <w:sz w:val="24"/>
                <w:szCs w:val="24"/>
              </w:rPr>
              <w:t>А5.З</w:t>
            </w:r>
            <w:r w:rsidR="00BF7A25">
              <w:rPr>
                <w:rFonts w:ascii="Times New Roman" w:hAnsi="Times New Roman"/>
                <w:sz w:val="24"/>
                <w:szCs w:val="24"/>
              </w:rPr>
              <w:t>1</w:t>
            </w:r>
            <w:r w:rsidRPr="00C30B4A">
              <w:rPr>
                <w:rFonts w:ascii="Times New Roman" w:hAnsi="Times New Roman"/>
                <w:sz w:val="24"/>
                <w:szCs w:val="24"/>
              </w:rPr>
              <w:t>. Основи фінансового планування, аналізу, бюджетування, управлінського обліку</w:t>
            </w:r>
          </w:p>
          <w:p w:rsidR="0018022F" w:rsidRPr="00C30B4A" w:rsidRDefault="0018022F" w:rsidP="00C30B4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30B4A">
              <w:rPr>
                <w:rFonts w:ascii="Times New Roman" w:hAnsi="Times New Roman"/>
                <w:sz w:val="24"/>
                <w:szCs w:val="24"/>
              </w:rPr>
              <w:t>А5.З</w:t>
            </w:r>
            <w:r w:rsidR="00BF7A25">
              <w:rPr>
                <w:rFonts w:ascii="Times New Roman" w:hAnsi="Times New Roman"/>
                <w:sz w:val="24"/>
                <w:szCs w:val="24"/>
              </w:rPr>
              <w:t>2</w:t>
            </w:r>
            <w:r w:rsidRPr="00C30B4A">
              <w:rPr>
                <w:rFonts w:ascii="Times New Roman" w:hAnsi="Times New Roman"/>
                <w:sz w:val="24"/>
                <w:szCs w:val="24"/>
              </w:rPr>
              <w:t>. Основи внутрішнього контролю та його роль у забезпеченні прозорості та достовірності облікової інформації</w:t>
            </w:r>
          </w:p>
          <w:p w:rsidR="0018022F" w:rsidRPr="00C30B4A" w:rsidRDefault="0018022F" w:rsidP="00C30B4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30B4A">
              <w:rPr>
                <w:rFonts w:ascii="Times New Roman" w:hAnsi="Times New Roman"/>
                <w:sz w:val="24"/>
                <w:szCs w:val="24"/>
              </w:rPr>
              <w:t xml:space="preserve">І7.З1.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300D1">
              <w:rPr>
                <w:rFonts w:ascii="Times New Roman" w:hAnsi="Times New Roman"/>
                <w:sz w:val="24"/>
                <w:szCs w:val="24"/>
              </w:rPr>
              <w:t>аход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300D1">
              <w:rPr>
                <w:rFonts w:ascii="Times New Roman" w:hAnsi="Times New Roman"/>
                <w:sz w:val="24"/>
                <w:szCs w:val="24"/>
              </w:rPr>
              <w:t xml:space="preserve"> щодо дотримання та підвищення рівня фінансово-бюджетної дисципліни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визначені нормативними документами</w:t>
            </w:r>
          </w:p>
          <w:p w:rsidR="0018022F" w:rsidRDefault="0018022F" w:rsidP="00C30B4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8022F" w:rsidRPr="00C30B4A" w:rsidRDefault="0018022F" w:rsidP="0018022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І7</w:t>
            </w:r>
            <w:r w:rsidRPr="00C30B4A">
              <w:rPr>
                <w:rFonts w:ascii="Times New Roman" w:hAnsi="Times New Roman"/>
                <w:sz w:val="24"/>
                <w:szCs w:val="24"/>
              </w:rPr>
              <w:t xml:space="preserve">.У1. </w:t>
            </w:r>
            <w:r>
              <w:rPr>
                <w:rFonts w:ascii="Times New Roman" w:hAnsi="Times New Roman"/>
                <w:sz w:val="24"/>
                <w:szCs w:val="24"/>
              </w:rPr>
              <w:t>Надавати пропозиції щодо</w:t>
            </w:r>
            <w:r w:rsidRPr="00530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B4A">
              <w:rPr>
                <w:rFonts w:ascii="Times New Roman" w:hAnsi="Times New Roman"/>
                <w:sz w:val="24"/>
                <w:szCs w:val="24"/>
              </w:rPr>
              <w:t xml:space="preserve">посилення  контролю за станом розрахунків, проведенням платежів та здійснення контролю </w:t>
            </w:r>
            <w:r w:rsidRPr="00C30B4A">
              <w:rPr>
                <w:rFonts w:ascii="Times New Roman" w:hAnsi="Times New Roman"/>
                <w:sz w:val="24"/>
                <w:szCs w:val="24"/>
              </w:rPr>
              <w:lastRenderedPageBreak/>
              <w:t>за документообігом на всіх етапах проходження розрахункових документів з метою недопущення виникнення дебіторської та кредиторської заборгованості.</w:t>
            </w:r>
          </w:p>
          <w:p w:rsidR="0018022F" w:rsidRDefault="0018022F" w:rsidP="00C30B4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І7</w:t>
            </w:r>
            <w:r w:rsidRPr="00C30B4A">
              <w:rPr>
                <w:rFonts w:ascii="Times New Roman" w:hAnsi="Times New Roman"/>
                <w:sz w:val="24"/>
                <w:szCs w:val="24"/>
              </w:rPr>
              <w:t>.У2. Вносити пропозиції з питань поліпшення контролю за станом розрахункової дисципліни: - взяття бюджетних зобов</w:t>
            </w:r>
            <w:r w:rsidR="00F04D44">
              <w:rPr>
                <w:rFonts w:ascii="Times New Roman" w:hAnsi="Times New Roman"/>
                <w:sz w:val="24"/>
                <w:szCs w:val="24"/>
              </w:rPr>
              <w:t>’</w:t>
            </w:r>
            <w:r w:rsidRPr="00C30B4A">
              <w:rPr>
                <w:rFonts w:ascii="Times New Roman" w:hAnsi="Times New Roman"/>
                <w:sz w:val="24"/>
                <w:szCs w:val="24"/>
              </w:rPr>
              <w:t>язань на здійснення відповідних видатків за загальним фондом бюджету здійснювати тільки в межах бюджетних асигнувань, встановлених кошторисом, з урахуванням необхідності виконання бюджетних зобов</w:t>
            </w:r>
            <w:r w:rsidR="00F04D44">
              <w:rPr>
                <w:rFonts w:ascii="Times New Roman" w:hAnsi="Times New Roman"/>
                <w:sz w:val="24"/>
                <w:szCs w:val="24"/>
              </w:rPr>
              <w:t>’</w:t>
            </w:r>
            <w:r w:rsidRPr="00C30B4A">
              <w:rPr>
                <w:rFonts w:ascii="Times New Roman" w:hAnsi="Times New Roman"/>
                <w:sz w:val="24"/>
                <w:szCs w:val="24"/>
              </w:rPr>
              <w:t>язань минулих років</w:t>
            </w:r>
          </w:p>
        </w:tc>
        <w:tc>
          <w:tcPr>
            <w:tcW w:w="2267" w:type="dxa"/>
          </w:tcPr>
          <w:p w:rsidR="0018022F" w:rsidRDefault="0018022F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7.К1. Взаємодіяти з керівником бюджетної установи  </w:t>
            </w:r>
            <w:r w:rsidR="00DF688F">
              <w:rPr>
                <w:rFonts w:ascii="Times New Roman" w:hAnsi="Times New Roman" w:cs="Times New Roman"/>
                <w:sz w:val="24"/>
                <w:szCs w:val="24"/>
              </w:rPr>
              <w:t xml:space="preserve">щодо підготовки пропозицій по </w:t>
            </w:r>
            <w:r w:rsidR="00DF6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розробці та здійсненні заходів щодо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0D1">
              <w:rPr>
                <w:rFonts w:ascii="Times New Roman" w:hAnsi="Times New Roman"/>
                <w:sz w:val="24"/>
                <w:szCs w:val="24"/>
              </w:rPr>
              <w:t>дотримання та підвищення рівня фінансово-бюджетної дисципліни</w:t>
            </w:r>
          </w:p>
          <w:p w:rsidR="0018022F" w:rsidRPr="003861F5" w:rsidRDefault="0018022F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7.К2</w:t>
            </w:r>
            <w:r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. 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стосовно </w:t>
            </w:r>
            <w:r w:rsidR="00DF688F">
              <w:rPr>
                <w:rFonts w:ascii="Times New Roman" w:hAnsi="Times New Roman" w:cs="Times New Roman"/>
                <w:sz w:val="24"/>
                <w:szCs w:val="24"/>
              </w:rPr>
              <w:t>забезпечення виконання</w:t>
            </w:r>
            <w:r w:rsidRPr="005300D1">
              <w:rPr>
                <w:rFonts w:ascii="Times New Roman" w:hAnsi="Times New Roman"/>
                <w:sz w:val="24"/>
                <w:szCs w:val="24"/>
              </w:rPr>
              <w:t xml:space="preserve"> заходів </w:t>
            </w:r>
            <w:r w:rsidR="00DF688F">
              <w:rPr>
                <w:rFonts w:ascii="Times New Roman" w:hAnsi="Times New Roman"/>
                <w:sz w:val="24"/>
                <w:szCs w:val="24"/>
              </w:rPr>
              <w:t xml:space="preserve">щодо </w:t>
            </w:r>
            <w:r w:rsidRPr="005300D1">
              <w:rPr>
                <w:rFonts w:ascii="Times New Roman" w:hAnsi="Times New Roman"/>
                <w:sz w:val="24"/>
                <w:szCs w:val="24"/>
              </w:rPr>
              <w:t>дотримання та підвищення рівня фінансово-бюджетної дисципліни</w:t>
            </w:r>
          </w:p>
          <w:p w:rsidR="0018022F" w:rsidRDefault="0018022F" w:rsidP="0018022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810E8">
              <w:rPr>
                <w:rFonts w:ascii="Times New Roman" w:hAnsi="Times New Roman" w:cs="Times New Roman"/>
                <w:sz w:val="24"/>
                <w:szCs w:val="24"/>
              </w:rPr>
              <w:t>А1.К3.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0E8">
              <w:rPr>
                <w:rFonts w:ascii="Times New Roman" w:hAnsi="Times New Roman" w:cs="Times New Roman"/>
                <w:sz w:val="24"/>
                <w:szCs w:val="24"/>
              </w:rPr>
              <w:t>Користуватися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810E8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18022F" w:rsidRDefault="0018022F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.В1</w:t>
            </w:r>
            <w:r w:rsidRPr="002130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розробляти пропозиції до </w:t>
            </w:r>
            <w:r w:rsidRPr="005300D1">
              <w:rPr>
                <w:rFonts w:ascii="Times New Roman" w:hAnsi="Times New Roman"/>
                <w:sz w:val="24"/>
                <w:szCs w:val="24"/>
              </w:rPr>
              <w:t xml:space="preserve">посилення </w:t>
            </w:r>
            <w:r w:rsidR="00DF688F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r w:rsidRPr="00530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0D1">
              <w:rPr>
                <w:rFonts w:ascii="Times New Roman" w:hAnsi="Times New Roman"/>
                <w:sz w:val="24"/>
                <w:szCs w:val="24"/>
              </w:rPr>
              <w:lastRenderedPageBreak/>
              <w:t>дотримання</w:t>
            </w:r>
            <w:r w:rsidR="00DF688F">
              <w:rPr>
                <w:rFonts w:ascii="Times New Roman" w:hAnsi="Times New Roman"/>
                <w:sz w:val="24"/>
                <w:szCs w:val="24"/>
              </w:rPr>
              <w:t>м</w:t>
            </w:r>
            <w:r w:rsidRPr="005300D1">
              <w:rPr>
                <w:rFonts w:ascii="Times New Roman" w:hAnsi="Times New Roman"/>
                <w:sz w:val="24"/>
                <w:szCs w:val="24"/>
              </w:rPr>
              <w:t xml:space="preserve"> та підвищення</w:t>
            </w:r>
            <w:r w:rsidR="00DF688F">
              <w:rPr>
                <w:rFonts w:ascii="Times New Roman" w:hAnsi="Times New Roman"/>
                <w:sz w:val="24"/>
                <w:szCs w:val="24"/>
              </w:rPr>
              <w:t>м</w:t>
            </w:r>
            <w:r w:rsidRPr="005300D1">
              <w:rPr>
                <w:rFonts w:ascii="Times New Roman" w:hAnsi="Times New Roman"/>
                <w:sz w:val="24"/>
                <w:szCs w:val="24"/>
              </w:rPr>
              <w:t xml:space="preserve"> рівня фінансово-бюджетної дисципліни</w:t>
            </w:r>
          </w:p>
          <w:p w:rsidR="0018022F" w:rsidRDefault="0018022F" w:rsidP="000E59B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.В2</w:t>
            </w:r>
            <w:r w:rsidRPr="002130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розробляти пропозиції стосовно </w:t>
            </w:r>
            <w:r w:rsidR="00DF688F">
              <w:rPr>
                <w:rFonts w:ascii="Times New Roman" w:hAnsi="Times New Roman"/>
                <w:sz w:val="24"/>
                <w:szCs w:val="24"/>
              </w:rPr>
              <w:t>посилення</w:t>
            </w:r>
            <w:r w:rsidR="00DF688F" w:rsidRPr="00530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0D1">
              <w:rPr>
                <w:rFonts w:ascii="Times New Roman" w:hAnsi="Times New Roman"/>
                <w:sz w:val="24"/>
                <w:szCs w:val="24"/>
              </w:rPr>
              <w:t>контролю</w:t>
            </w:r>
            <w:r w:rsidR="00DF68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688F" w:rsidRPr="00C30B4A">
              <w:rPr>
                <w:rFonts w:ascii="Times New Roman" w:hAnsi="Times New Roman"/>
                <w:sz w:val="24"/>
                <w:szCs w:val="24"/>
              </w:rPr>
              <w:t>за документообігом на всіх етапах проходження розрахункових документів</w:t>
            </w:r>
            <w:r w:rsidR="00DF688F"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Pr="005300D1">
              <w:rPr>
                <w:rFonts w:ascii="Times New Roman" w:hAnsi="Times New Roman"/>
                <w:sz w:val="24"/>
                <w:szCs w:val="24"/>
              </w:rPr>
              <w:t xml:space="preserve"> станом розрахун</w:t>
            </w:r>
            <w:r w:rsidR="00DF688F">
              <w:rPr>
                <w:rFonts w:ascii="Times New Roman" w:hAnsi="Times New Roman"/>
                <w:sz w:val="24"/>
                <w:szCs w:val="24"/>
              </w:rPr>
              <w:t>ків,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022F" w:rsidTr="004B511F">
        <w:tc>
          <w:tcPr>
            <w:tcW w:w="2268" w:type="dxa"/>
            <w:vMerge/>
          </w:tcPr>
          <w:p w:rsidR="0018022F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022F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І8. Здатність в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икон</w:t>
            </w:r>
            <w:r>
              <w:rPr>
                <w:rFonts w:ascii="Times New Roman" w:hAnsi="Times New Roman"/>
                <w:sz w:val="24"/>
                <w:szCs w:val="24"/>
              </w:rPr>
              <w:t>увати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окрем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ді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щодо усунення порушень і недоліків, виявлених під час контрольних заходів, проведених державними органами та підрозділами бюджетної установи, що уповноважені здійснювати контроль за дотриманням вимог бюджетного законодавства та законодавства з бухгалтерського обліку.</w:t>
            </w:r>
          </w:p>
        </w:tc>
        <w:tc>
          <w:tcPr>
            <w:tcW w:w="2977" w:type="dxa"/>
          </w:tcPr>
          <w:p w:rsidR="0018022F" w:rsidRDefault="0018022F" w:rsidP="00180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І8</w:t>
            </w:r>
            <w:r w:rsidRPr="00A1201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2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 і процедури визначення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порушень і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недоліків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бухгалтерському обліку</w:t>
            </w:r>
          </w:p>
          <w:p w:rsidR="0018022F" w:rsidRDefault="0018022F" w:rsidP="00180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І8</w:t>
            </w:r>
            <w:r w:rsidRPr="00A1201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2013">
              <w:rPr>
                <w:rFonts w:ascii="Times New Roman" w:hAnsi="Times New Roman" w:cs="Times New Roman"/>
                <w:sz w:val="24"/>
                <w:szCs w:val="24"/>
              </w:rPr>
              <w:t>. Законодавчі та нормативні вимоги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усунення порушень і недоліків, виявлених під час контрольних заходів, проведених державними органами</w:t>
            </w:r>
          </w:p>
          <w:p w:rsidR="0018022F" w:rsidRPr="008644E7" w:rsidRDefault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І8</w:t>
            </w:r>
            <w:r w:rsidRPr="00A1201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688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Законодавчі та нормативні акти, що регулюють діяльність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88F">
              <w:rPr>
                <w:rFonts w:ascii="Times New Roman" w:hAnsi="Times New Roman"/>
                <w:sz w:val="24"/>
                <w:szCs w:val="24"/>
              </w:rPr>
              <w:t>д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ержавн</w:t>
            </w:r>
            <w:r w:rsidR="00DF688F">
              <w:rPr>
                <w:rFonts w:ascii="Times New Roman" w:hAnsi="Times New Roman"/>
                <w:sz w:val="24"/>
                <w:szCs w:val="24"/>
              </w:rPr>
              <w:t>их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DF688F">
              <w:rPr>
                <w:rFonts w:ascii="Times New Roman" w:hAnsi="Times New Roman"/>
                <w:sz w:val="24"/>
                <w:szCs w:val="24"/>
              </w:rPr>
              <w:t>ів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, що уповноважені здійснювати контроль за дотриманням вимог бюджетного законодавства та законодавства з бухгалтерського обліку</w:t>
            </w:r>
          </w:p>
        </w:tc>
        <w:tc>
          <w:tcPr>
            <w:tcW w:w="2692" w:type="dxa"/>
          </w:tcPr>
          <w:p w:rsidR="0018022F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.У1. Здійснювати аналіз </w:t>
            </w:r>
            <w:r w:rsidRPr="00A96216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виникнення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порушень і недоліків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бухгалтерському обліку</w:t>
            </w:r>
          </w:p>
          <w:p w:rsidR="0018022F" w:rsidRDefault="0018022F" w:rsidP="00180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.У2. Виконувати дії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щодо усунення порушень і недоліків, виявлених під час контрольних заходів, проведених державними органами та підрозділами бюджетної установи, що уповноважені здійснювати контроль за дотриманням вимог бюджетного законодавства та законодавства з бухгалтерського обліку</w:t>
            </w:r>
          </w:p>
          <w:p w:rsidR="0018022F" w:rsidRPr="007A7B77" w:rsidRDefault="001802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.У3. Надавати пропозиції щодо вдосконалення процедур контролю для зниження ризику виникнення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порушень і недоліків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бухгалтерському обліку</w:t>
            </w:r>
          </w:p>
        </w:tc>
        <w:tc>
          <w:tcPr>
            <w:tcW w:w="2267" w:type="dxa"/>
          </w:tcPr>
          <w:p w:rsidR="0018022F" w:rsidRDefault="0018022F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.К1. Взаємодіяти з керівником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бюджетної установи з питань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усунення порушень і недоліків</w:t>
            </w:r>
          </w:p>
          <w:p w:rsidR="0018022F" w:rsidRPr="003861F5" w:rsidRDefault="0018022F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.К2</w:t>
            </w:r>
            <w:r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. 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процесі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усунення порушень і недоліків</w:t>
            </w:r>
          </w:p>
          <w:p w:rsidR="00CA5D4B" w:rsidRPr="00C63C8B" w:rsidRDefault="0018022F" w:rsidP="0069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F75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.К3. Взаємодіяти з</w:t>
            </w:r>
            <w:ins w:id="15" w:author="ЧЕВЕЛЮК Ірина Миколаївна" w:date="2025-05-07T16:21:00Z">
              <w:r w:rsidR="005463E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DF688F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відповідними структурними підрозділами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усуненн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порушень і недоліків, виявлених під час контрольних заходів, проведених державними органами та підрозділами бюджетної установи, що уповноважені здійснювати контроль за дотриманням вимог бюджетного законодавства та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законодавства з бухгалтерського обліку</w:t>
            </w:r>
          </w:p>
        </w:tc>
        <w:tc>
          <w:tcPr>
            <w:tcW w:w="1986" w:type="dxa"/>
          </w:tcPr>
          <w:p w:rsidR="0018022F" w:rsidRDefault="0018022F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.В1</w:t>
            </w:r>
            <w:r w:rsidRPr="002130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проводити аналіз </w:t>
            </w:r>
            <w:r w:rsidRPr="00A96216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виникнення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порушень і недоліків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бухгалтерському обліку</w:t>
            </w:r>
          </w:p>
          <w:p w:rsidR="0018022F" w:rsidRDefault="0018022F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D26">
              <w:rPr>
                <w:rFonts w:ascii="Times New Roman" w:hAnsi="Times New Roman" w:cs="Times New Roman"/>
                <w:sz w:val="24"/>
                <w:szCs w:val="24"/>
              </w:rPr>
              <w:t>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.В2</w:t>
            </w:r>
            <w:r w:rsidRPr="002130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виконувати окремі дії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щодо усунення порушень і недоліків, виявлених під час контрольних заходів, проведених державними органами та підрозділами бюджетної установи, що уповноважені здійснювати контроль за дотриманням вимог бюджетного законодавства та законодавства з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бухгалтерського обліку</w:t>
            </w:r>
          </w:p>
          <w:p w:rsidR="0018022F" w:rsidRPr="00C63C8B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2F" w:rsidTr="004B511F">
        <w:tc>
          <w:tcPr>
            <w:tcW w:w="2268" w:type="dxa"/>
            <w:vMerge/>
          </w:tcPr>
          <w:p w:rsidR="0018022F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022F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І9. Здатність н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ада</w:t>
            </w:r>
            <w:r>
              <w:rPr>
                <w:rFonts w:ascii="Times New Roman" w:hAnsi="Times New Roman"/>
                <w:sz w:val="24"/>
                <w:szCs w:val="24"/>
              </w:rPr>
              <w:t>вати пропозиції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брати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участь у провадженні превентивних заходів для запобігання порушень чи ризиків,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брати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участь у підготовці рекомендацій для посилення внутрішнього контролю та зниження рівня ризиків </w:t>
            </w:r>
            <w:r>
              <w:rPr>
                <w:rFonts w:ascii="Times New Roman" w:hAnsi="Times New Roman"/>
                <w:sz w:val="24"/>
                <w:szCs w:val="24"/>
              </w:rPr>
              <w:t>у діяльності бюджетної установи</w:t>
            </w:r>
          </w:p>
        </w:tc>
        <w:tc>
          <w:tcPr>
            <w:tcW w:w="2977" w:type="dxa"/>
          </w:tcPr>
          <w:p w:rsidR="0018022F" w:rsidRDefault="0018022F" w:rsidP="00180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І9</w:t>
            </w:r>
            <w:r w:rsidRPr="00A1201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2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Превентивні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заходів для запобігання порушень чи ризиків</w:t>
            </w:r>
          </w:p>
          <w:p w:rsidR="0018022F" w:rsidRPr="000A6452" w:rsidRDefault="00BF7A25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2F" w:rsidRPr="000A6452">
              <w:rPr>
                <w:rFonts w:ascii="Times New Roman" w:hAnsi="Times New Roman" w:cs="Times New Roman"/>
                <w:sz w:val="24"/>
                <w:szCs w:val="24"/>
              </w:rPr>
              <w:t>. Основи внутрішнього контролю та його роль у забезпеченні прозорості та достовірності облікової інформації</w:t>
            </w:r>
          </w:p>
          <w:p w:rsidR="0018022F" w:rsidRDefault="0018022F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2DA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7E5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2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E19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Процедури перевірки відповідності господарських операцій щодо </w:t>
            </w:r>
            <w:r w:rsidRPr="00043E19">
              <w:rPr>
                <w:rFonts w:ascii="Times New Roman" w:hAnsi="Times New Roman"/>
                <w:sz w:val="24"/>
                <w:szCs w:val="24"/>
              </w:rPr>
              <w:t>використання активів, матеріалів і обладнання бюджетної установи</w:t>
            </w:r>
            <w:r w:rsidRPr="00043E19">
              <w:rPr>
                <w:rFonts w:ascii="Times New Roman" w:hAnsi="Times New Roman" w:cs="Times New Roman"/>
                <w:sz w:val="24"/>
                <w:szCs w:val="24"/>
              </w:rPr>
              <w:t xml:space="preserve"> внутрішнім </w:t>
            </w:r>
            <w:r w:rsidRPr="00B22DA5">
              <w:rPr>
                <w:rFonts w:ascii="Times New Roman" w:hAnsi="Times New Roman" w:cs="Times New Roman"/>
                <w:sz w:val="24"/>
                <w:szCs w:val="24"/>
              </w:rPr>
              <w:t>політикам та зовнішнім законодавчим та нормативним вимогам</w:t>
            </w:r>
          </w:p>
          <w:p w:rsidR="0018022F" w:rsidRPr="008644E7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8022F" w:rsidRDefault="0018022F" w:rsidP="00180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.У1. Надавати пропозиції щодо застосування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превентивних зах</w:t>
            </w:r>
            <w:r>
              <w:rPr>
                <w:rFonts w:ascii="Times New Roman" w:hAnsi="Times New Roman"/>
                <w:sz w:val="24"/>
                <w:szCs w:val="24"/>
              </w:rPr>
              <w:t>одів для запобігання порушень та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ризиків</w:t>
            </w:r>
          </w:p>
          <w:p w:rsidR="0018022F" w:rsidRDefault="0018022F" w:rsidP="00180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.У2. Брати участь у підготовці рекомендацій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для посилення внутрішнього контролю та зниження рівня ризиків </w:t>
            </w:r>
            <w:r>
              <w:rPr>
                <w:rFonts w:ascii="Times New Roman" w:hAnsi="Times New Roman"/>
                <w:sz w:val="24"/>
                <w:szCs w:val="24"/>
              </w:rPr>
              <w:t>у діяльності бюджетної установи</w:t>
            </w:r>
          </w:p>
          <w:p w:rsidR="0018022F" w:rsidRPr="007A7B77" w:rsidRDefault="0018022F" w:rsidP="001802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.У3. </w:t>
            </w:r>
            <w:r w:rsidR="00692F75">
              <w:rPr>
                <w:rFonts w:ascii="Times New Roman" w:hAnsi="Times New Roman" w:cs="Times New Roman"/>
                <w:sz w:val="24"/>
                <w:szCs w:val="24"/>
              </w:rPr>
              <w:t xml:space="preserve">Запроваджувати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превентивн</w:t>
            </w:r>
            <w:r w:rsidR="00692F75">
              <w:rPr>
                <w:rFonts w:ascii="Times New Roman" w:hAnsi="Times New Roman"/>
                <w:sz w:val="24"/>
                <w:szCs w:val="24"/>
              </w:rPr>
              <w:t>і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заход</w:t>
            </w:r>
            <w:r w:rsidR="00692F75">
              <w:rPr>
                <w:rFonts w:ascii="Times New Roman" w:hAnsi="Times New Roman"/>
                <w:sz w:val="24"/>
                <w:szCs w:val="24"/>
              </w:rPr>
              <w:t>и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для запобігання порушень чи ризиків</w:t>
            </w:r>
          </w:p>
        </w:tc>
        <w:tc>
          <w:tcPr>
            <w:tcW w:w="2267" w:type="dxa"/>
          </w:tcPr>
          <w:p w:rsidR="0018022F" w:rsidRDefault="0018022F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.К1. Взаємодіяти з керівником бюджетної установи з питань застосування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превентивних зах</w:t>
            </w:r>
            <w:r>
              <w:rPr>
                <w:rFonts w:ascii="Times New Roman" w:hAnsi="Times New Roman"/>
                <w:sz w:val="24"/>
                <w:szCs w:val="24"/>
              </w:rPr>
              <w:t>одів для запобігання порушень та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ризиків</w:t>
            </w:r>
          </w:p>
          <w:p w:rsidR="0018022F" w:rsidRPr="003861F5" w:rsidRDefault="00831A36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І9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.К2</w:t>
            </w:r>
            <w:r w:rsidR="0018022F"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. 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18022F"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18022F"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022F" w:rsidRPr="00386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у процесі застосування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превентивних зах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одів для запобігання порушень та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ризиків</w:t>
            </w:r>
          </w:p>
          <w:p w:rsidR="0018022F" w:rsidRDefault="00831A36" w:rsidP="00180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І9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.К3. Взаємодіяти з </w:t>
            </w:r>
            <w:r w:rsidR="007C052E">
              <w:rPr>
                <w:rFonts w:ascii="Times New Roman" w:hAnsi="Times New Roman" w:cs="Times New Roman"/>
                <w:sz w:val="24"/>
                <w:szCs w:val="24"/>
              </w:rPr>
              <w:t>відповідними структурними підрозділами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при підготовці рекомендацій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для посилення внутрішнього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контролю та зниження рівня ризиків 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у діяльності бюджетної установи</w:t>
            </w:r>
          </w:p>
          <w:p w:rsidR="0018022F" w:rsidRPr="00C63C8B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0E8">
              <w:rPr>
                <w:rFonts w:ascii="Times New Roman" w:hAnsi="Times New Roman" w:cs="Times New Roman"/>
                <w:sz w:val="24"/>
                <w:szCs w:val="24"/>
              </w:rPr>
              <w:t>А1.К3.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0E8">
              <w:rPr>
                <w:rFonts w:ascii="Times New Roman" w:hAnsi="Times New Roman" w:cs="Times New Roman"/>
                <w:sz w:val="24"/>
                <w:szCs w:val="24"/>
              </w:rPr>
              <w:t>Користуватися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810E8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18022F" w:rsidRDefault="0018022F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</w:t>
            </w:r>
            <w:r w:rsidR="00831A3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.В1</w:t>
            </w:r>
            <w:r w:rsidRPr="002130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готувати та надавати пропозиції стосовно застосування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превентивних зах</w:t>
            </w:r>
            <w:r>
              <w:rPr>
                <w:rFonts w:ascii="Times New Roman" w:hAnsi="Times New Roman"/>
                <w:sz w:val="24"/>
                <w:szCs w:val="24"/>
              </w:rPr>
              <w:t>одів для запобігання порушень та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ризиків</w:t>
            </w:r>
          </w:p>
          <w:p w:rsidR="0018022F" w:rsidRPr="00C63C8B" w:rsidRDefault="00831A3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І9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.В2</w:t>
            </w:r>
            <w:r w:rsidR="0018022F" w:rsidRPr="00213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Самостійно надавати пропозиції до рекомендацій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для посилення внутрішнього контролю та зниження рівня ризиків 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у діяльності бюджетної установи</w:t>
            </w:r>
          </w:p>
        </w:tc>
      </w:tr>
      <w:tr w:rsidR="0018022F" w:rsidTr="004B511F">
        <w:tc>
          <w:tcPr>
            <w:tcW w:w="2268" w:type="dxa"/>
            <w:vMerge/>
          </w:tcPr>
          <w:p w:rsidR="0018022F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022F" w:rsidRDefault="00831A3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І10</w:t>
            </w:r>
            <w:r w:rsidR="0018022F">
              <w:rPr>
                <w:rFonts w:ascii="Times New Roman" w:hAnsi="Times New Roman"/>
                <w:sz w:val="24"/>
                <w:szCs w:val="24"/>
              </w:rPr>
              <w:t>. Здатність п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ров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одити навчальні заходи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для працівників бухгалтерської служби з питань дотримання вимог внутрішніх контролів та еф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ективного використання ресурсів</w:t>
            </w:r>
          </w:p>
        </w:tc>
        <w:tc>
          <w:tcPr>
            <w:tcW w:w="2977" w:type="dxa"/>
          </w:tcPr>
          <w:p w:rsidR="0018022F" w:rsidRPr="000A6452" w:rsidRDefault="00BF7A25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2F" w:rsidRPr="000A6452">
              <w:rPr>
                <w:rFonts w:ascii="Times New Roman" w:hAnsi="Times New Roman" w:cs="Times New Roman"/>
                <w:sz w:val="24"/>
                <w:szCs w:val="24"/>
              </w:rPr>
              <w:t>. Основи внутрішнього контролю та його роль у забезпеченні прозорості та достовірності облікової інформації</w:t>
            </w:r>
          </w:p>
          <w:p w:rsidR="0018022F" w:rsidRDefault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2DA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7E5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2D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717CD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Процедури перевірки відповідності господарських операцій щодо </w:t>
            </w:r>
            <w:r w:rsidRPr="001717CD">
              <w:rPr>
                <w:rFonts w:ascii="Times New Roman" w:hAnsi="Times New Roman"/>
                <w:sz w:val="24"/>
                <w:szCs w:val="24"/>
              </w:rPr>
              <w:t>використання активів, матеріалів і обладнання бюджетної установи</w:t>
            </w:r>
            <w:r w:rsidRPr="001717CD">
              <w:rPr>
                <w:rFonts w:ascii="Times New Roman" w:hAnsi="Times New Roman" w:cs="Times New Roman"/>
                <w:sz w:val="24"/>
                <w:szCs w:val="24"/>
              </w:rPr>
              <w:t xml:space="preserve"> внутрішнім політикам та зовнішнім </w:t>
            </w:r>
            <w:r w:rsidRPr="00B22DA5">
              <w:rPr>
                <w:rFonts w:ascii="Times New Roman" w:hAnsi="Times New Roman" w:cs="Times New Roman"/>
                <w:sz w:val="24"/>
                <w:szCs w:val="24"/>
              </w:rPr>
              <w:t>законодавчим та нормативним вимогам</w:t>
            </w:r>
          </w:p>
          <w:p w:rsidR="0018022F" w:rsidRPr="0018078E" w:rsidRDefault="00831A36" w:rsidP="00704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І10</w:t>
            </w:r>
            <w:r w:rsidR="0018022F" w:rsidRPr="001807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  <w:r w:rsidR="005D7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022F" w:rsidRPr="0018078E">
              <w:rPr>
                <w:rFonts w:ascii="Times New Roman" w:hAnsi="Times New Roman" w:cs="Times New Roman"/>
                <w:sz w:val="24"/>
                <w:szCs w:val="24"/>
              </w:rPr>
              <w:t xml:space="preserve"> Аналіз рух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022F" w:rsidRPr="0018078E">
              <w:rPr>
                <w:rFonts w:ascii="Times New Roman" w:hAnsi="Times New Roman" w:cs="Times New Roman"/>
                <w:sz w:val="24"/>
                <w:szCs w:val="24"/>
              </w:rPr>
              <w:t xml:space="preserve"> активів та джерела їх фінансування, визнач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r w:rsidR="0018022F" w:rsidRPr="00180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й оцінювання</w:t>
            </w:r>
            <w:r w:rsidR="0018022F" w:rsidRPr="0018078E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</w:t>
            </w:r>
            <w:r w:rsidR="003F4A69"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  <w:r w:rsidR="00E40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22F" w:rsidRPr="00180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використання ресурсів та їх оптимального розподілу</w:t>
            </w:r>
          </w:p>
          <w:p w:rsidR="0018022F" w:rsidRPr="008644E7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8022F" w:rsidRDefault="00831A36" w:rsidP="0013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І10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07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22F" w:rsidRPr="000A64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навчальні заходи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для працівників бухгалтерської служби з питань дотримання вимог внутрішніх контролів та еф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ективного використання ресурсів</w:t>
            </w:r>
          </w:p>
          <w:p w:rsidR="0018022F" w:rsidRPr="0018078E" w:rsidRDefault="00831A3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І10</w:t>
            </w:r>
            <w:r w:rsidR="0018022F" w:rsidRPr="0018078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2F" w:rsidRPr="0018078E">
              <w:rPr>
                <w:rFonts w:ascii="Times New Roman" w:hAnsi="Times New Roman" w:cs="Times New Roman"/>
                <w:sz w:val="24"/>
                <w:szCs w:val="24"/>
              </w:rPr>
              <w:t>. Аналізувати рух активів та джерела їх фінансування, визначати й оцінювати ефективність використання ресурсів та їх оптимального розподілу</w:t>
            </w:r>
          </w:p>
          <w:p w:rsidR="0018022F" w:rsidRDefault="00831A3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І10</w:t>
            </w:r>
            <w:r w:rsidR="0018022F" w:rsidRPr="0018078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022F" w:rsidRPr="0018078E">
              <w:rPr>
                <w:rFonts w:ascii="Times New Roman" w:hAnsi="Times New Roman" w:cs="Times New Roman"/>
                <w:sz w:val="24"/>
                <w:szCs w:val="24"/>
              </w:rPr>
              <w:t xml:space="preserve">. Використовувати інструменти автоматизації </w:t>
            </w:r>
            <w:r w:rsidR="0018022F" w:rsidRPr="00180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внутрішнього контролю та моніторингу</w:t>
            </w:r>
          </w:p>
          <w:p w:rsidR="0018022F" w:rsidRPr="0018078E" w:rsidRDefault="00831A36" w:rsidP="00180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І10</w:t>
            </w:r>
            <w:r w:rsidR="0018022F" w:rsidRPr="0018078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022F" w:rsidRPr="0018078E">
              <w:rPr>
                <w:rFonts w:ascii="Times New Roman" w:hAnsi="Times New Roman" w:cs="Times New Roman"/>
                <w:sz w:val="24"/>
                <w:szCs w:val="24"/>
              </w:rPr>
              <w:t xml:space="preserve">. Вносити пропозиції щодо необхідності навчання </w:t>
            </w:r>
            <w:r w:rsidR="0018022F" w:rsidRPr="0018078E">
              <w:rPr>
                <w:rFonts w:ascii="Times New Roman" w:hAnsi="Times New Roman"/>
                <w:sz w:val="24"/>
                <w:szCs w:val="24"/>
              </w:rPr>
              <w:t>працівників бухгалтерської служби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з питань дотримання вимог внутрішніх контролів</w:t>
            </w:r>
          </w:p>
          <w:p w:rsidR="0018022F" w:rsidRPr="007A7B77" w:rsidRDefault="0018022F" w:rsidP="001802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18022F" w:rsidRPr="00951B34" w:rsidRDefault="00831A3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І10</w:t>
            </w:r>
            <w:r w:rsidR="0018022F" w:rsidRPr="00951B34">
              <w:rPr>
                <w:rFonts w:ascii="Times New Roman" w:hAnsi="Times New Roman" w:cs="Times New Roman"/>
                <w:sz w:val="24"/>
                <w:szCs w:val="24"/>
              </w:rPr>
              <w:t xml:space="preserve">.К1. Взаємодіяти з </w:t>
            </w:r>
            <w:r w:rsidR="000F23CF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r w:rsidR="0018022F" w:rsidRPr="00951B34">
              <w:rPr>
                <w:rFonts w:ascii="Times New Roman" w:hAnsi="Times New Roman" w:cs="Times New Roman"/>
                <w:sz w:val="24"/>
                <w:szCs w:val="24"/>
              </w:rPr>
              <w:t xml:space="preserve">  бюджетної установи для проведення </w:t>
            </w:r>
            <w:r w:rsidR="0018022F" w:rsidRPr="00951B34">
              <w:rPr>
                <w:rFonts w:ascii="Times New Roman" w:hAnsi="Times New Roman"/>
                <w:sz w:val="24"/>
                <w:szCs w:val="24"/>
              </w:rPr>
              <w:t xml:space="preserve">навчання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з питань дотримання вимог внутрішніх контролів та еф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ективного використання ресурсів</w:t>
            </w:r>
          </w:p>
          <w:p w:rsidR="0018022F" w:rsidRPr="00C63C8B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0E8">
              <w:rPr>
                <w:rFonts w:ascii="Times New Roman" w:hAnsi="Times New Roman" w:cs="Times New Roman"/>
                <w:sz w:val="24"/>
                <w:szCs w:val="24"/>
              </w:rPr>
              <w:t>А1.К3.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0E8">
              <w:rPr>
                <w:rFonts w:ascii="Times New Roman" w:hAnsi="Times New Roman" w:cs="Times New Roman"/>
                <w:sz w:val="24"/>
                <w:szCs w:val="24"/>
              </w:rPr>
              <w:t>Користуватися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810E8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18022F" w:rsidRPr="00951B34" w:rsidRDefault="00831A3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І10</w:t>
            </w:r>
            <w:r w:rsidR="0018022F" w:rsidRPr="00951B34">
              <w:rPr>
                <w:rFonts w:ascii="Times New Roman" w:hAnsi="Times New Roman" w:cs="Times New Roman"/>
                <w:sz w:val="24"/>
                <w:szCs w:val="24"/>
              </w:rPr>
              <w:t xml:space="preserve">.В1. Самостійно проводити 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навчальні заходи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для працівників бухгалтерської служби з питань дотримання вимог внутрішніх контролів та еф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ективного використання ресурсів</w:t>
            </w:r>
          </w:p>
          <w:p w:rsidR="0018022F" w:rsidRPr="00C63C8B" w:rsidRDefault="00831A3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І10</w:t>
            </w:r>
            <w:r w:rsidR="0018022F" w:rsidRPr="00951B34">
              <w:rPr>
                <w:rFonts w:ascii="Times New Roman" w:hAnsi="Times New Roman" w:cs="Times New Roman"/>
                <w:sz w:val="24"/>
                <w:szCs w:val="24"/>
              </w:rPr>
              <w:t xml:space="preserve">.В2. Самостійно надавати пропозиції щодо </w:t>
            </w:r>
            <w:r w:rsidR="0018022F" w:rsidRPr="0018078E">
              <w:rPr>
                <w:rFonts w:ascii="Times New Roman" w:hAnsi="Times New Roman" w:cs="Times New Roman"/>
                <w:sz w:val="24"/>
                <w:szCs w:val="24"/>
              </w:rPr>
              <w:t xml:space="preserve">необхідності навчання </w:t>
            </w:r>
            <w:r w:rsidR="0018022F" w:rsidRPr="0018078E">
              <w:rPr>
                <w:rFonts w:ascii="Times New Roman" w:hAnsi="Times New Roman"/>
                <w:sz w:val="24"/>
                <w:szCs w:val="24"/>
              </w:rPr>
              <w:t xml:space="preserve">працівників </w:t>
            </w:r>
            <w:r w:rsidR="0018022F" w:rsidRPr="0018078E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бухгалтерської служби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з питань дотримання вимог внутрішніх контролів</w:t>
            </w:r>
          </w:p>
        </w:tc>
      </w:tr>
      <w:tr w:rsidR="0018022F" w:rsidTr="004B511F">
        <w:tc>
          <w:tcPr>
            <w:tcW w:w="2268" w:type="dxa"/>
            <w:vMerge w:val="restart"/>
          </w:tcPr>
          <w:p w:rsidR="0018022F" w:rsidRDefault="00616729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Реалізація безперервного професійного розвитку</w:t>
            </w:r>
          </w:p>
          <w:p w:rsidR="0018022F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022F" w:rsidRDefault="00616729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Ї1</w:t>
            </w:r>
            <w:r w:rsidR="0018022F">
              <w:rPr>
                <w:rFonts w:ascii="Times New Roman" w:hAnsi="Times New Roman"/>
                <w:sz w:val="24"/>
                <w:szCs w:val="24"/>
              </w:rPr>
              <w:t>. Здатність а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наліз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увати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потреб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у професійному розвитку. 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Здатність в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изнач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ати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необхідн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і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знан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ня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та навич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ки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, зокрема в контексті змін у законодавстві, НП(С)БОДС для ефективн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ої роботи бухгалтерської служби</w:t>
            </w:r>
          </w:p>
        </w:tc>
        <w:tc>
          <w:tcPr>
            <w:tcW w:w="2977" w:type="dxa"/>
          </w:tcPr>
          <w:p w:rsidR="0018022F" w:rsidRPr="0099796A" w:rsidRDefault="00616729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1.З1</w:t>
            </w:r>
            <w:r w:rsidR="0018022F" w:rsidRPr="0099796A">
              <w:rPr>
                <w:rFonts w:ascii="Times New Roman" w:hAnsi="Times New Roman" w:cs="Times New Roman"/>
                <w:sz w:val="24"/>
                <w:szCs w:val="24"/>
              </w:rPr>
              <w:t xml:space="preserve">. Вимоги до безперервного професійного розвитку </w:t>
            </w:r>
          </w:p>
          <w:p w:rsidR="0018022F" w:rsidRPr="0099796A" w:rsidRDefault="00616729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1.З2</w:t>
            </w:r>
            <w:r w:rsidR="0018022F" w:rsidRPr="0099796A">
              <w:rPr>
                <w:rFonts w:ascii="Times New Roman" w:hAnsi="Times New Roman" w:cs="Times New Roman"/>
                <w:sz w:val="24"/>
                <w:szCs w:val="24"/>
              </w:rPr>
              <w:t>. Форми безперервного професійного навчання бухгалтерів</w:t>
            </w:r>
          </w:p>
          <w:p w:rsidR="0018022F" w:rsidRDefault="00616729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1.З3. Види заходів </w:t>
            </w:r>
            <w:r w:rsidR="0018022F" w:rsidRPr="0099796A">
              <w:rPr>
                <w:rFonts w:ascii="Times New Roman" w:hAnsi="Times New Roman" w:cs="Times New Roman"/>
                <w:sz w:val="24"/>
                <w:szCs w:val="24"/>
              </w:rPr>
              <w:t>професійного навчання бухгалтерів</w:t>
            </w:r>
          </w:p>
          <w:p w:rsidR="0018022F" w:rsidRPr="008644E7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8022F" w:rsidRDefault="00616729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22F" w:rsidRPr="001E600C">
              <w:rPr>
                <w:rFonts w:ascii="Times New Roman" w:hAnsi="Times New Roman" w:cs="Times New Roman"/>
                <w:sz w:val="24"/>
                <w:szCs w:val="24"/>
              </w:rPr>
              <w:t>.У1. Визначати потреби власного професійного розвитку</w:t>
            </w:r>
          </w:p>
          <w:p w:rsidR="0018022F" w:rsidRPr="001E600C" w:rsidRDefault="00616729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1.У2. В</w:t>
            </w:r>
            <w:r w:rsidR="0018022F" w:rsidRPr="001E600C">
              <w:rPr>
                <w:rFonts w:ascii="Times New Roman" w:hAnsi="Times New Roman" w:cs="Times New Roman"/>
                <w:sz w:val="24"/>
                <w:szCs w:val="24"/>
              </w:rPr>
              <w:t xml:space="preserve">изначати необхідні знання та навички для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працівників бухгалтерської служби бюджетної установи,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зокрема в контексті змін у законодавстві, НП(С)БОДС для ефективн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ої роботи бухгалтерської служби</w:t>
            </w:r>
          </w:p>
          <w:p w:rsidR="0018022F" w:rsidRDefault="00616729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1.У3. А</w:t>
            </w:r>
            <w:r w:rsidR="0018022F" w:rsidRPr="001E600C">
              <w:rPr>
                <w:rFonts w:ascii="Times New Roman" w:hAnsi="Times New Roman" w:cs="Times New Roman"/>
                <w:sz w:val="24"/>
                <w:szCs w:val="24"/>
              </w:rPr>
              <w:t>налізувати потреби у професійному розвитку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працівників бухгалтерської служби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бюджетної установи</w:t>
            </w:r>
          </w:p>
          <w:p w:rsidR="0018022F" w:rsidRPr="007A7B77" w:rsidRDefault="006167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1.У4. </w:t>
            </w:r>
            <w:r w:rsidR="0018022F" w:rsidRPr="000A7B0E">
              <w:rPr>
                <w:rFonts w:ascii="Times New Roman" w:hAnsi="Times New Roman" w:cs="Times New Roman"/>
                <w:sz w:val="24"/>
                <w:szCs w:val="24"/>
              </w:rPr>
              <w:t xml:space="preserve">Аналізувати та оцінювати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кадрові </w:t>
            </w:r>
            <w:r w:rsidR="0018022F" w:rsidRPr="000A7B0E">
              <w:rPr>
                <w:rFonts w:ascii="Times New Roman" w:hAnsi="Times New Roman" w:cs="Times New Roman"/>
                <w:sz w:val="24"/>
                <w:szCs w:val="24"/>
              </w:rPr>
              <w:t>потреби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22F" w:rsidRPr="000A7B0E">
              <w:rPr>
                <w:rFonts w:ascii="Times New Roman" w:hAnsi="Times New Roman" w:cs="Times New Roman"/>
                <w:sz w:val="24"/>
                <w:szCs w:val="24"/>
              </w:rPr>
              <w:t>в професійн</w:t>
            </w:r>
            <w:r w:rsidR="007C052E">
              <w:rPr>
                <w:rFonts w:ascii="Times New Roman" w:hAnsi="Times New Roman" w:cs="Times New Roman"/>
                <w:sz w:val="24"/>
                <w:szCs w:val="24"/>
              </w:rPr>
              <w:t xml:space="preserve">их, </w:t>
            </w:r>
            <w:r w:rsidR="0018022F" w:rsidRPr="000A7B0E">
              <w:rPr>
                <w:rFonts w:ascii="Times New Roman" w:hAnsi="Times New Roman" w:cs="Times New Roman"/>
                <w:sz w:val="24"/>
                <w:szCs w:val="24"/>
              </w:rPr>
              <w:t xml:space="preserve">кваліфікованих і вмотивованих </w:t>
            </w:r>
            <w:r w:rsidR="007C052E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працівниках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бухгалтерських служб </w:t>
            </w:r>
          </w:p>
        </w:tc>
        <w:tc>
          <w:tcPr>
            <w:tcW w:w="2267" w:type="dxa"/>
          </w:tcPr>
          <w:p w:rsidR="0018022F" w:rsidRPr="008B7F29" w:rsidRDefault="00616729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1.К1. </w:t>
            </w:r>
            <w:r w:rsidR="0018022F" w:rsidRPr="008B7F29">
              <w:rPr>
                <w:rFonts w:ascii="Times New Roman" w:hAnsi="Times New Roman" w:cs="Times New Roman"/>
                <w:sz w:val="24"/>
                <w:szCs w:val="24"/>
              </w:rPr>
              <w:t>Взає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модіяти з</w:t>
            </w:r>
            <w:r w:rsidR="0018022F" w:rsidRPr="008B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керівником бюджетної установи</w:t>
            </w:r>
            <w:r w:rsidR="0018022F" w:rsidRPr="008B7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52E">
              <w:rPr>
                <w:rFonts w:ascii="Times New Roman" w:hAnsi="Times New Roman" w:cs="Times New Roman"/>
                <w:sz w:val="24"/>
                <w:szCs w:val="24"/>
              </w:rPr>
              <w:t xml:space="preserve">з підготовки пропозицій щодо організації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заход</w:t>
            </w:r>
            <w:r w:rsidR="007C052E">
              <w:rPr>
                <w:rFonts w:ascii="Times New Roman" w:hAnsi="Times New Roman" w:cs="Times New Roman"/>
                <w:sz w:val="24"/>
                <w:szCs w:val="24"/>
              </w:rPr>
              <w:t xml:space="preserve">ів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052E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 та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професійного розвитку працівників бухгалтерських служб </w:t>
            </w:r>
          </w:p>
          <w:p w:rsidR="0018022F" w:rsidRPr="00C63C8B" w:rsidRDefault="00616729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22F" w:rsidRPr="008B7F29">
              <w:rPr>
                <w:rFonts w:ascii="Times New Roman" w:hAnsi="Times New Roman" w:cs="Times New Roman"/>
                <w:sz w:val="24"/>
                <w:szCs w:val="24"/>
              </w:rPr>
              <w:t>.К2. Взаємодіяти з працівниками бухгалтерських служб щодо визначення їх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потреб</w:t>
            </w:r>
            <w:r w:rsidR="0018022F" w:rsidRPr="008B7F2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18022F" w:rsidRPr="008B7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професійному розвитку</w:t>
            </w:r>
          </w:p>
        </w:tc>
        <w:tc>
          <w:tcPr>
            <w:tcW w:w="1986" w:type="dxa"/>
          </w:tcPr>
          <w:p w:rsidR="0018022F" w:rsidRDefault="00616729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="0018022F" w:rsidRPr="001E60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Самостійно в</w:t>
            </w:r>
            <w:r w:rsidR="0018022F" w:rsidRPr="001E600C">
              <w:rPr>
                <w:rFonts w:ascii="Times New Roman" w:hAnsi="Times New Roman" w:cs="Times New Roman"/>
                <w:sz w:val="24"/>
                <w:szCs w:val="24"/>
              </w:rPr>
              <w:t>изначати потреби власного професійного розвитку</w:t>
            </w:r>
          </w:p>
          <w:p w:rsidR="0018022F" w:rsidRPr="001E600C" w:rsidRDefault="00616729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1.В2. Самостійно в</w:t>
            </w:r>
            <w:r w:rsidR="0018022F" w:rsidRPr="001E600C">
              <w:rPr>
                <w:rFonts w:ascii="Times New Roman" w:hAnsi="Times New Roman" w:cs="Times New Roman"/>
                <w:sz w:val="24"/>
                <w:szCs w:val="24"/>
              </w:rPr>
              <w:t>изначати необхідні знання та навички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22F" w:rsidRPr="001E600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C052E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організації </w:t>
            </w:r>
            <w:r w:rsidR="0018022F" w:rsidRPr="001E600C">
              <w:rPr>
                <w:rFonts w:ascii="Times New Roman" w:hAnsi="Times New Roman" w:cs="Times New Roman"/>
                <w:sz w:val="24"/>
                <w:szCs w:val="24"/>
              </w:rPr>
              <w:t>ефективної роботи бухгалтерської служби</w:t>
            </w:r>
          </w:p>
          <w:p w:rsidR="0018022F" w:rsidRPr="001E600C" w:rsidRDefault="00616729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1.В3</w:t>
            </w:r>
            <w:r w:rsidR="0018022F" w:rsidRPr="001E60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8022F" w:rsidRPr="001E600C">
              <w:rPr>
                <w:rFonts w:ascii="Times New Roman" w:hAnsi="Times New Roman" w:cs="Times New Roman"/>
                <w:sz w:val="24"/>
                <w:szCs w:val="24"/>
              </w:rPr>
              <w:t>бирати форми і реалізовувати власний безперервний професійний розвиток</w:t>
            </w:r>
          </w:p>
          <w:p w:rsidR="0018022F" w:rsidRPr="00C63C8B" w:rsidRDefault="00616729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1.В4. Самостійно а</w:t>
            </w:r>
            <w:r w:rsidR="0018022F" w:rsidRPr="001E600C">
              <w:rPr>
                <w:rFonts w:ascii="Times New Roman" w:hAnsi="Times New Roman" w:cs="Times New Roman"/>
                <w:sz w:val="24"/>
                <w:szCs w:val="24"/>
              </w:rPr>
              <w:t>налізувати потреби у професійному розвитку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працівників бухгалтерських </w:t>
            </w:r>
            <w:r w:rsidR="008465A0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</w:p>
        </w:tc>
      </w:tr>
      <w:tr w:rsidR="0018022F" w:rsidTr="004B511F">
        <w:tc>
          <w:tcPr>
            <w:tcW w:w="2268" w:type="dxa"/>
            <w:vMerge/>
          </w:tcPr>
          <w:p w:rsidR="0018022F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8022F" w:rsidRDefault="00616729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/>
                <w:sz w:val="24"/>
                <w:szCs w:val="24"/>
              </w:rPr>
              <w:t>2. Здатність з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дійсн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ювати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окрем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і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ді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щодо організації навчання працівників бухгалтерської служби з метою підвищення їх </w:t>
            </w:r>
            <w:proofErr w:type="spellStart"/>
            <w:r w:rsidR="0018022F" w:rsidRPr="00446AA3">
              <w:rPr>
                <w:rFonts w:ascii="Times New Roman" w:hAnsi="Times New Roman"/>
                <w:sz w:val="24"/>
                <w:szCs w:val="24"/>
              </w:rPr>
              <w:t>пр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офесійно</w:t>
            </w:r>
            <w:proofErr w:type="spellEnd"/>
            <w:r w:rsidR="0018022F">
              <w:rPr>
                <w:rFonts w:ascii="Times New Roman" w:hAnsi="Times New Roman"/>
                <w:sz w:val="24"/>
                <w:szCs w:val="24"/>
              </w:rPr>
              <w:t>-кваліфікаційного рівня</w:t>
            </w:r>
          </w:p>
        </w:tc>
        <w:tc>
          <w:tcPr>
            <w:tcW w:w="2977" w:type="dxa"/>
          </w:tcPr>
          <w:p w:rsidR="0018022F" w:rsidRPr="0099796A" w:rsidRDefault="00616729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.З1</w:t>
            </w:r>
            <w:r w:rsidR="0018022F" w:rsidRPr="0099796A">
              <w:rPr>
                <w:rFonts w:ascii="Times New Roman" w:hAnsi="Times New Roman" w:cs="Times New Roman"/>
                <w:sz w:val="24"/>
                <w:szCs w:val="24"/>
              </w:rPr>
              <w:t xml:space="preserve">. Вимоги до безперервного професійного розвитку </w:t>
            </w:r>
          </w:p>
          <w:p w:rsidR="0018022F" w:rsidRPr="0099796A" w:rsidRDefault="00616729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1.З2</w:t>
            </w:r>
            <w:r w:rsidR="0018022F" w:rsidRPr="0099796A">
              <w:rPr>
                <w:rFonts w:ascii="Times New Roman" w:hAnsi="Times New Roman" w:cs="Times New Roman"/>
                <w:sz w:val="24"/>
                <w:szCs w:val="24"/>
              </w:rPr>
              <w:t>. Форми безперервного професійного навчання бухгалтерів</w:t>
            </w:r>
          </w:p>
          <w:p w:rsidR="0018022F" w:rsidRPr="008644E7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8022F" w:rsidRDefault="00C35786" w:rsidP="001802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2.У1</w:t>
            </w:r>
            <w:r w:rsidR="0018022F" w:rsidRPr="00DA2A51">
              <w:rPr>
                <w:rFonts w:ascii="Times New Roman" w:hAnsi="Times New Roman" w:cs="Times New Roman"/>
                <w:sz w:val="24"/>
                <w:szCs w:val="24"/>
              </w:rPr>
              <w:t>. Створювати умови для участі у зовнішніх заходах професійного розвитку працівників</w:t>
            </w:r>
            <w:r w:rsidR="007C052E" w:rsidRPr="00DA2A51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бухгалтерських служб</w:t>
            </w:r>
            <w:r w:rsidR="0018022F" w:rsidRPr="00DA2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з метою підвищення їх </w:t>
            </w:r>
            <w:proofErr w:type="spellStart"/>
            <w:r w:rsidR="0018022F" w:rsidRPr="00446AA3">
              <w:rPr>
                <w:rFonts w:ascii="Times New Roman" w:hAnsi="Times New Roman"/>
                <w:sz w:val="24"/>
                <w:szCs w:val="24"/>
              </w:rPr>
              <w:t>пр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офесійно</w:t>
            </w:r>
            <w:proofErr w:type="spellEnd"/>
            <w:r w:rsidR="0018022F">
              <w:rPr>
                <w:rFonts w:ascii="Times New Roman" w:hAnsi="Times New Roman"/>
                <w:sz w:val="24"/>
                <w:szCs w:val="24"/>
              </w:rPr>
              <w:t>-кваліфікаційного рівня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22F" w:rsidRPr="007A7B77" w:rsidRDefault="00C35786" w:rsidP="001802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Організовувати і забезпечувати безперервний доступ 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працівників бухгалтерських служб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>нормативни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>, методични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 xml:space="preserve"> матеріал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професійного спрямування</w:t>
            </w:r>
          </w:p>
        </w:tc>
        <w:tc>
          <w:tcPr>
            <w:tcW w:w="2267" w:type="dxa"/>
          </w:tcPr>
          <w:p w:rsidR="007C052E" w:rsidRPr="001A7358" w:rsidRDefault="007C052E" w:rsidP="007C05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Ї1.К1. Взаємодіяти з керівником бюджетної установи з підготовки пропозицій щодо організації заходів з навчання та професійного розвитку працівників бухгалтерських служб </w:t>
            </w:r>
          </w:p>
          <w:p w:rsidR="0018022F" w:rsidRPr="001A7358" w:rsidRDefault="00C35786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358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18022F" w:rsidRPr="001A7358">
              <w:rPr>
                <w:rFonts w:ascii="Times New Roman" w:hAnsi="Times New Roman" w:cs="Times New Roman"/>
                <w:sz w:val="24"/>
                <w:szCs w:val="24"/>
              </w:rPr>
              <w:t xml:space="preserve">2.К1. Взаємодіяти з працівниками бухгалтерських </w:t>
            </w:r>
            <w:r w:rsidR="0018022F" w:rsidRPr="001A7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 щодо організації їх професійного розвитку</w:t>
            </w:r>
          </w:p>
          <w:p w:rsidR="00CA5D4B" w:rsidRPr="001A7358" w:rsidRDefault="00C35786" w:rsidP="0069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358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="0018022F" w:rsidRPr="001A7358">
              <w:rPr>
                <w:rFonts w:ascii="Times New Roman" w:hAnsi="Times New Roman" w:cs="Times New Roman"/>
                <w:sz w:val="24"/>
                <w:szCs w:val="24"/>
              </w:rPr>
              <w:t xml:space="preserve">2.К2. Взаємодіяти з </w:t>
            </w:r>
            <w:r w:rsidR="00692F75" w:rsidRPr="001A7358">
              <w:rPr>
                <w:rFonts w:ascii="Times New Roman" w:hAnsi="Times New Roman" w:cs="Times New Roman"/>
                <w:sz w:val="24"/>
                <w:szCs w:val="24"/>
              </w:rPr>
              <w:t xml:space="preserve">зі службою управління персоналом та </w:t>
            </w:r>
            <w:r w:rsidR="0018022F" w:rsidRPr="001A7358">
              <w:rPr>
                <w:rFonts w:ascii="Times New Roman" w:hAnsi="Times New Roman" w:cs="Times New Roman"/>
                <w:sz w:val="24"/>
                <w:szCs w:val="24"/>
              </w:rPr>
              <w:t>особами, що надають послуги з безперервного професійного навчання</w:t>
            </w:r>
            <w:r w:rsidR="00692F75" w:rsidRPr="001A7358">
              <w:rPr>
                <w:rFonts w:ascii="Times New Roman" w:hAnsi="Times New Roman" w:cs="Times New Roman"/>
                <w:sz w:val="24"/>
                <w:szCs w:val="24"/>
              </w:rPr>
              <w:t xml:space="preserve">, щодо організації навчання працівників бухгалтерської служби з метою підвищення їх </w:t>
            </w:r>
            <w:proofErr w:type="spellStart"/>
            <w:r w:rsidR="00692F75" w:rsidRPr="001A7358"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proofErr w:type="spellEnd"/>
            <w:r w:rsidR="00692F75" w:rsidRPr="001A7358">
              <w:rPr>
                <w:rFonts w:ascii="Times New Roman" w:hAnsi="Times New Roman" w:cs="Times New Roman"/>
                <w:sz w:val="24"/>
                <w:szCs w:val="24"/>
              </w:rPr>
              <w:t>-кваліфікаційного рівня</w:t>
            </w:r>
          </w:p>
        </w:tc>
        <w:tc>
          <w:tcPr>
            <w:tcW w:w="1986" w:type="dxa"/>
          </w:tcPr>
          <w:p w:rsidR="0018022F" w:rsidRDefault="00C35786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2.В1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 xml:space="preserve">. Самостійно організовувати і проводити внутрішні заходи професійного розвитку для працівників бухгалтерських служб </w:t>
            </w:r>
          </w:p>
          <w:p w:rsidR="0018022F" w:rsidRPr="00C63C8B" w:rsidRDefault="00C3578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2.В</w:t>
            </w:r>
            <w:r w:rsidR="00846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2F" w:rsidRPr="00DA2A51">
              <w:rPr>
                <w:rFonts w:ascii="Times New Roman" w:hAnsi="Times New Roman" w:cs="Times New Roman"/>
                <w:sz w:val="24"/>
                <w:szCs w:val="24"/>
              </w:rPr>
              <w:t xml:space="preserve">. Самостійно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за підтримки керівництва </w:t>
            </w:r>
            <w:r w:rsidR="0018022F" w:rsidRPr="00DA2A51">
              <w:rPr>
                <w:rFonts w:ascii="Times New Roman" w:hAnsi="Times New Roman" w:cs="Times New Roman"/>
                <w:sz w:val="24"/>
                <w:szCs w:val="24"/>
              </w:rPr>
              <w:t xml:space="preserve">створювати </w:t>
            </w:r>
            <w:r w:rsidR="0018022F" w:rsidRPr="00DA2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умови для участі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працівників </w:t>
            </w:r>
            <w:r w:rsidR="0018022F" w:rsidRPr="00DA2A51">
              <w:rPr>
                <w:rFonts w:ascii="Times New Roman" w:hAnsi="Times New Roman" w:cs="Times New Roman"/>
                <w:sz w:val="24"/>
                <w:szCs w:val="24"/>
              </w:rPr>
              <w:t xml:space="preserve">у заходах професійного розвитку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з метою підвищення їх </w:t>
            </w:r>
            <w:proofErr w:type="spellStart"/>
            <w:r w:rsidR="0018022F" w:rsidRPr="00446AA3">
              <w:rPr>
                <w:rFonts w:ascii="Times New Roman" w:hAnsi="Times New Roman"/>
                <w:sz w:val="24"/>
                <w:szCs w:val="24"/>
              </w:rPr>
              <w:t>пр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офесійно</w:t>
            </w:r>
            <w:proofErr w:type="spellEnd"/>
            <w:r w:rsidR="0018022F">
              <w:rPr>
                <w:rFonts w:ascii="Times New Roman" w:hAnsi="Times New Roman"/>
                <w:sz w:val="24"/>
                <w:szCs w:val="24"/>
              </w:rPr>
              <w:t>-кваліфікаційного рівня</w:t>
            </w:r>
          </w:p>
        </w:tc>
      </w:tr>
      <w:tr w:rsidR="0018022F" w:rsidTr="004B511F">
        <w:tc>
          <w:tcPr>
            <w:tcW w:w="2268" w:type="dxa"/>
            <w:vMerge/>
          </w:tcPr>
          <w:p w:rsidR="0018022F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022F" w:rsidRDefault="00C3578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/>
                <w:sz w:val="24"/>
                <w:szCs w:val="24"/>
              </w:rPr>
              <w:t>3. Здатність з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абезп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ечувати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професійн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у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компетентн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ість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Здатність здійснювати постійну оцінку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рівня кваліфікації працівників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бухгалтерської служби бюджетної установи, дотримання ними принципів професійної етики та організація заходів для підвищення їхньої компетенції з у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рахуванням змін у законодавстві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2F" w:rsidRDefault="00C3578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3.З1. Сутність професійної етики та  етичних вимог, основоположні принципи етики професійних бухгалтерів</w:t>
            </w:r>
          </w:p>
          <w:p w:rsidR="0018022F" w:rsidRDefault="00C3578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3.З2.</w:t>
            </w:r>
            <w:r w:rsidR="0018022F">
              <w:t xml:space="preserve">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Взаємозв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язок етики і права, в тому числі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законів, правил та суспільних інтересів</w:t>
            </w:r>
          </w:p>
          <w:p w:rsidR="0018022F" w:rsidRDefault="00C3578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3.З3. Склад потенційних загроз дотриманню основоположних принципів етики і перелік обставин, за яких вони можуть виникнути під час виконання службових 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язків професійного бухгалтера</w:t>
            </w:r>
          </w:p>
          <w:p w:rsidR="0018022F" w:rsidRPr="008644E7" w:rsidRDefault="00C3578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3.З4. Оцінювання рівня кваліфікації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працівників бухгалтерської служби бюджетної установи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2F" w:rsidRDefault="00C3578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3.У1. Застосовувати основоположні принципи етики у професійній діяльності бухгалтера</w:t>
            </w:r>
          </w:p>
          <w:p w:rsidR="0018022F" w:rsidRDefault="00C3578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3.У2. Ідентифікувати і оцінювати потенційні загрози дотриманню основоположних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принципів етики та обставини, за яких вони можуть виникнути під час виконання службових 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язків професійного бухгалтера</w:t>
            </w:r>
          </w:p>
          <w:p w:rsidR="0018022F" w:rsidRDefault="00C35786" w:rsidP="00180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3.У</w:t>
            </w:r>
            <w:r w:rsidR="00AF0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. Здійснювати постійну оцінку рівня кваліфікації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працівників бухгалтерської служби бюджетної установи</w:t>
            </w:r>
          </w:p>
          <w:p w:rsidR="0018022F" w:rsidRPr="007A7B77" w:rsidRDefault="00C35786" w:rsidP="001802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/>
                <w:sz w:val="24"/>
                <w:szCs w:val="24"/>
              </w:rPr>
              <w:t>3.У</w:t>
            </w:r>
            <w:r w:rsidR="00AF0799">
              <w:rPr>
                <w:rFonts w:ascii="Times New Roman" w:hAnsi="Times New Roman"/>
                <w:sz w:val="24"/>
                <w:szCs w:val="24"/>
              </w:rPr>
              <w:t>4</w:t>
            </w:r>
            <w:r w:rsidR="0018022F">
              <w:rPr>
                <w:rFonts w:ascii="Times New Roman" w:hAnsi="Times New Roman"/>
                <w:sz w:val="24"/>
                <w:szCs w:val="24"/>
              </w:rPr>
              <w:t>. О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рганіз</w:t>
            </w:r>
            <w:r w:rsidR="0018022F">
              <w:rPr>
                <w:rFonts w:ascii="Times New Roman" w:hAnsi="Times New Roman"/>
                <w:sz w:val="24"/>
                <w:szCs w:val="24"/>
              </w:rPr>
              <w:t xml:space="preserve">овувати заходи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для підвищення компетенції працівників бухгалтерської служби з у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рахуванням змін у законодавстві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2F" w:rsidRDefault="00C3578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3.К1. Повідомляти інформацію керівництву про виникнення потенційних загроз дотриманню основоположних принципів етики під час виконання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службових 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язків та обставин, за яких вони виникають</w:t>
            </w:r>
          </w:p>
          <w:p w:rsidR="0018022F" w:rsidRDefault="00C3578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3.К2. Взаємодіяти з </w:t>
            </w:r>
            <w:r w:rsidR="007C052E">
              <w:rPr>
                <w:rFonts w:ascii="Times New Roman" w:hAnsi="Times New Roman" w:cs="Times New Roman"/>
                <w:sz w:val="24"/>
                <w:szCs w:val="24"/>
              </w:rPr>
              <w:t>працівниками бухгалтерської служби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52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інши</w:t>
            </w:r>
            <w:r w:rsidR="0087144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C052E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структурни</w:t>
            </w:r>
            <w:r w:rsidR="0087144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підрозділ</w:t>
            </w:r>
            <w:r w:rsidR="0087144E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52E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E02">
              <w:rPr>
                <w:rFonts w:ascii="Times New Roman" w:hAnsi="Times New Roman" w:cs="Times New Roman"/>
                <w:sz w:val="24"/>
                <w:szCs w:val="24"/>
              </w:rPr>
              <w:t xml:space="preserve"> в межах професійної етики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8022F" w:rsidRPr="00D43CD3" w:rsidRDefault="00C35786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2F" w:rsidRPr="00D43CD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22F" w:rsidRPr="00D43CD3">
              <w:rPr>
                <w:rFonts w:ascii="Times New Roman" w:hAnsi="Times New Roman" w:cs="Times New Roman"/>
                <w:sz w:val="24"/>
                <w:szCs w:val="24"/>
              </w:rPr>
              <w:t>. Взаємодіяти з працівниками бухгалтерських служб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22F" w:rsidRPr="00D43CD3">
              <w:rPr>
                <w:rFonts w:ascii="Times New Roman" w:hAnsi="Times New Roman" w:cs="Times New Roman"/>
                <w:sz w:val="24"/>
                <w:szCs w:val="24"/>
              </w:rPr>
              <w:t>щодо організації їх професійно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8022F" w:rsidRPr="00D43CD3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</w:t>
            </w:r>
          </w:p>
          <w:p w:rsidR="0018022F" w:rsidRPr="00C63C8B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2F" w:rsidRDefault="00C3578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3.В1.  Самостійно і </w:t>
            </w:r>
            <w:proofErr w:type="spellStart"/>
            <w:r w:rsidR="0018022F"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дотримуватися етичних принципів у професійній поведінці</w:t>
            </w:r>
          </w:p>
          <w:p w:rsidR="0018022F" w:rsidRDefault="00C3578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3.В2. Самостійно ідентифікувати загрози порушення етики під час виконання службових 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язків </w:t>
            </w:r>
          </w:p>
          <w:p w:rsidR="0018022F" w:rsidRDefault="00C3578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3.В3. Самостійно оцінювати рівень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кваліфікації працівників бухгалтерської служби бюджетної установи</w:t>
            </w:r>
            <w:r w:rsidR="0018022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="00371A8D">
              <w:rPr>
                <w:rFonts w:ascii="Times New Roman" w:hAnsi="Times New Roman"/>
                <w:sz w:val="24"/>
                <w:szCs w:val="24"/>
              </w:rPr>
              <w:t xml:space="preserve">готувати пропозиції щодо 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організ</w:t>
            </w:r>
            <w:r w:rsidR="00371A8D">
              <w:rPr>
                <w:rFonts w:ascii="Times New Roman" w:hAnsi="Times New Roman"/>
                <w:sz w:val="24"/>
                <w:szCs w:val="24"/>
              </w:rPr>
              <w:t>ації</w:t>
            </w:r>
            <w:r w:rsidR="0018022F">
              <w:rPr>
                <w:rFonts w:ascii="Times New Roman" w:hAnsi="Times New Roman"/>
                <w:sz w:val="24"/>
                <w:szCs w:val="24"/>
              </w:rPr>
              <w:t xml:space="preserve"> заход</w:t>
            </w:r>
            <w:r w:rsidR="00371A8D">
              <w:rPr>
                <w:rFonts w:ascii="Times New Roman" w:hAnsi="Times New Roman"/>
                <w:sz w:val="24"/>
                <w:szCs w:val="24"/>
              </w:rPr>
              <w:t>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для підвищення їхньої компетенції</w:t>
            </w:r>
          </w:p>
          <w:p w:rsidR="0018022F" w:rsidRPr="00C63C8B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2F" w:rsidTr="004B511F">
        <w:tc>
          <w:tcPr>
            <w:tcW w:w="2268" w:type="dxa"/>
            <w:vMerge/>
          </w:tcPr>
          <w:p w:rsidR="0018022F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022F" w:rsidRDefault="00C3578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8022F" w:rsidRPr="008E6BA5">
              <w:rPr>
                <w:rFonts w:ascii="Times New Roman" w:hAnsi="Times New Roman"/>
                <w:sz w:val="24"/>
                <w:szCs w:val="24"/>
              </w:rPr>
              <w:t xml:space="preserve">Здатність </w:t>
            </w:r>
            <w:r w:rsidR="0018022F" w:rsidRPr="00056DA1">
              <w:rPr>
                <w:rFonts w:ascii="Times New Roman" w:hAnsi="Times New Roman"/>
                <w:sz w:val="24"/>
                <w:szCs w:val="24"/>
              </w:rPr>
              <w:t xml:space="preserve">організовувати особистий безперервний </w:t>
            </w:r>
            <w:r w:rsidR="0018022F" w:rsidRPr="00056D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професійний розвиток шляхом участі у заходах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професійного навчання </w:t>
            </w:r>
          </w:p>
        </w:tc>
        <w:tc>
          <w:tcPr>
            <w:tcW w:w="2977" w:type="dxa"/>
          </w:tcPr>
          <w:p w:rsidR="0018022F" w:rsidRPr="0099796A" w:rsidRDefault="00616729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1.З1</w:t>
            </w:r>
            <w:r w:rsidR="0018022F" w:rsidRPr="0099796A">
              <w:rPr>
                <w:rFonts w:ascii="Times New Roman" w:hAnsi="Times New Roman" w:cs="Times New Roman"/>
                <w:sz w:val="24"/>
                <w:szCs w:val="24"/>
              </w:rPr>
              <w:t xml:space="preserve">. Вимоги до безперервного професійного розвитку </w:t>
            </w:r>
          </w:p>
          <w:p w:rsidR="0018022F" w:rsidRPr="0099796A" w:rsidRDefault="00616729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1.З2</w:t>
            </w:r>
            <w:r w:rsidR="0018022F" w:rsidRPr="0099796A">
              <w:rPr>
                <w:rFonts w:ascii="Times New Roman" w:hAnsi="Times New Roman" w:cs="Times New Roman"/>
                <w:sz w:val="24"/>
                <w:szCs w:val="24"/>
              </w:rPr>
              <w:t xml:space="preserve">. Форми </w:t>
            </w:r>
            <w:r w:rsidR="0018022F" w:rsidRPr="00997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безперервного професійного навчання бухгалтерів</w:t>
            </w:r>
          </w:p>
          <w:p w:rsidR="0018022F" w:rsidRDefault="00616729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1.З3. Види заходів </w:t>
            </w:r>
            <w:r w:rsidR="0018022F" w:rsidRPr="0099796A">
              <w:rPr>
                <w:rFonts w:ascii="Times New Roman" w:hAnsi="Times New Roman" w:cs="Times New Roman"/>
                <w:sz w:val="24"/>
                <w:szCs w:val="24"/>
              </w:rPr>
              <w:t>професійного навчання бухгалтерів</w:t>
            </w:r>
          </w:p>
          <w:p w:rsidR="0018022F" w:rsidRPr="008644E7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8022F" w:rsidRPr="0083220C" w:rsidRDefault="00C35786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4.У1</w:t>
            </w:r>
            <w:r w:rsidR="0018022F" w:rsidRPr="0083220C">
              <w:rPr>
                <w:rFonts w:ascii="Times New Roman" w:hAnsi="Times New Roman" w:cs="Times New Roman"/>
                <w:sz w:val="24"/>
                <w:szCs w:val="24"/>
              </w:rPr>
              <w:t xml:space="preserve">. Демонструвати прихильність до особистого безперервного </w:t>
            </w:r>
            <w:r w:rsidR="0018022F" w:rsidRPr="00832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професійного розвитку протягом життя </w:t>
            </w:r>
          </w:p>
          <w:p w:rsidR="0018022F" w:rsidRPr="007A7B77" w:rsidRDefault="00C35786" w:rsidP="001802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4.У2</w:t>
            </w:r>
            <w:r w:rsidR="0018022F" w:rsidRPr="0083220C">
              <w:rPr>
                <w:rFonts w:ascii="Times New Roman" w:hAnsi="Times New Roman" w:cs="Times New Roman"/>
                <w:sz w:val="24"/>
                <w:szCs w:val="24"/>
              </w:rPr>
              <w:t>. Обирати форми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, брати участь у заходах</w:t>
            </w:r>
            <w:r w:rsidR="0018022F" w:rsidRPr="00832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22F" w:rsidRPr="0015547A">
              <w:rPr>
                <w:rFonts w:ascii="Times New Roman" w:hAnsi="Times New Roman" w:cs="Times New Roman"/>
                <w:sz w:val="24"/>
                <w:szCs w:val="24"/>
              </w:rPr>
              <w:t xml:space="preserve">безперервного професійного навчання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з метою забезпечення власного  професійного розвит</w:t>
            </w:r>
            <w:r w:rsidR="0018022F" w:rsidRPr="008322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267" w:type="dxa"/>
          </w:tcPr>
          <w:p w:rsidR="0018022F" w:rsidRDefault="00C35786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4.К1. Взаємодіяти з професійною спільнотою</w:t>
            </w:r>
            <w:r w:rsidR="0018022F" w:rsidRPr="00606890">
              <w:rPr>
                <w:rFonts w:ascii="Times New Roman" w:hAnsi="Times New Roman" w:cs="Times New Roman"/>
                <w:sz w:val="24"/>
                <w:szCs w:val="24"/>
              </w:rPr>
              <w:t xml:space="preserve"> задля підвищення </w:t>
            </w:r>
            <w:r w:rsidR="0018022F" w:rsidRPr="00606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особистого професійного рівня </w:t>
            </w:r>
          </w:p>
          <w:p w:rsidR="0018022F" w:rsidRPr="00C63C8B" w:rsidRDefault="00C3578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4.К2</w:t>
            </w:r>
            <w:r w:rsidR="0018022F" w:rsidRPr="00606890">
              <w:rPr>
                <w:rFonts w:ascii="Times New Roman" w:hAnsi="Times New Roman" w:cs="Times New Roman"/>
                <w:sz w:val="24"/>
                <w:szCs w:val="24"/>
              </w:rPr>
              <w:t>. Взаємодіяти з особами, що надають послуги з професійного навчання</w:t>
            </w:r>
          </w:p>
        </w:tc>
        <w:tc>
          <w:tcPr>
            <w:tcW w:w="1986" w:type="dxa"/>
          </w:tcPr>
          <w:p w:rsidR="0018022F" w:rsidRDefault="00C35786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4.В</w:t>
            </w:r>
            <w:r w:rsidR="0018022F" w:rsidRPr="0015547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Самостійно в</w:t>
            </w:r>
            <w:r w:rsidR="0018022F" w:rsidRPr="0015547A">
              <w:rPr>
                <w:rFonts w:ascii="Times New Roman" w:hAnsi="Times New Roman" w:cs="Times New Roman"/>
                <w:sz w:val="24"/>
                <w:szCs w:val="24"/>
              </w:rPr>
              <w:t xml:space="preserve">изначати потреби </w:t>
            </w:r>
            <w:r w:rsidR="0018022F" w:rsidRPr="00155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професійного розвитку</w:t>
            </w:r>
          </w:p>
          <w:p w:rsidR="0018022F" w:rsidRDefault="00C35786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4.В2</w:t>
            </w:r>
            <w:r w:rsidR="0018022F" w:rsidRPr="008322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Самостійно обирати форми безперервного професійного</w:t>
            </w:r>
            <w:r w:rsidR="0018022F" w:rsidRPr="0083220C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</w:t>
            </w:r>
          </w:p>
          <w:p w:rsidR="0018022F" w:rsidRPr="00C63C8B" w:rsidRDefault="00C3578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4.В3</w:t>
            </w:r>
            <w:r w:rsidR="0018022F" w:rsidRPr="008322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Самостійно е</w:t>
            </w:r>
            <w:r w:rsidR="0018022F" w:rsidRPr="0083220C">
              <w:rPr>
                <w:rFonts w:ascii="Times New Roman" w:hAnsi="Times New Roman" w:cs="Times New Roman"/>
                <w:sz w:val="24"/>
                <w:szCs w:val="24"/>
              </w:rPr>
              <w:t>фективно управляти часом і ресурсами для досягнення цілей професійного розвитку</w:t>
            </w:r>
          </w:p>
        </w:tc>
      </w:tr>
      <w:tr w:rsidR="0018022F" w:rsidTr="004B511F">
        <w:tc>
          <w:tcPr>
            <w:tcW w:w="2268" w:type="dxa"/>
            <w:vMerge/>
          </w:tcPr>
          <w:p w:rsidR="0018022F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022F" w:rsidRDefault="00C3578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/>
                <w:sz w:val="24"/>
                <w:szCs w:val="24"/>
              </w:rPr>
              <w:t>5. Здатність з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абезп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ечити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умов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для підвищення професійного рівня співробітників бухгалтерської служби, забезп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ечити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їх нормативними, довідковими, методичними матеріалами професійного спрямування, організація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внутрішні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х навчальних заходів</w:t>
            </w:r>
          </w:p>
        </w:tc>
        <w:tc>
          <w:tcPr>
            <w:tcW w:w="2977" w:type="dxa"/>
          </w:tcPr>
          <w:p w:rsidR="0018022F" w:rsidRPr="0099796A" w:rsidRDefault="00616729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1.З1</w:t>
            </w:r>
            <w:r w:rsidR="0018022F" w:rsidRPr="0099796A">
              <w:rPr>
                <w:rFonts w:ascii="Times New Roman" w:hAnsi="Times New Roman" w:cs="Times New Roman"/>
                <w:sz w:val="24"/>
                <w:szCs w:val="24"/>
              </w:rPr>
              <w:t xml:space="preserve">. Вимоги до безперервного професійного розвитку </w:t>
            </w:r>
          </w:p>
          <w:p w:rsidR="0018022F" w:rsidRPr="0099796A" w:rsidRDefault="00616729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1.З2</w:t>
            </w:r>
            <w:r w:rsidR="0018022F" w:rsidRPr="0099796A">
              <w:rPr>
                <w:rFonts w:ascii="Times New Roman" w:hAnsi="Times New Roman" w:cs="Times New Roman"/>
                <w:sz w:val="24"/>
                <w:szCs w:val="24"/>
              </w:rPr>
              <w:t>. Форми безперервного професійного навчання бухгалтерів</w:t>
            </w:r>
          </w:p>
          <w:p w:rsidR="0018022F" w:rsidRDefault="00616729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1.З3. Види заходів </w:t>
            </w:r>
            <w:r w:rsidR="0018022F" w:rsidRPr="0099796A">
              <w:rPr>
                <w:rFonts w:ascii="Times New Roman" w:hAnsi="Times New Roman" w:cs="Times New Roman"/>
                <w:sz w:val="24"/>
                <w:szCs w:val="24"/>
              </w:rPr>
              <w:t>професійного навчання бухгалтерів</w:t>
            </w:r>
          </w:p>
          <w:p w:rsidR="0018022F" w:rsidRPr="008644E7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8022F" w:rsidRDefault="00C35786" w:rsidP="001802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5.У1</w:t>
            </w:r>
            <w:r w:rsidR="0018022F" w:rsidRPr="00DA2A51">
              <w:rPr>
                <w:rFonts w:ascii="Times New Roman" w:hAnsi="Times New Roman" w:cs="Times New Roman"/>
                <w:sz w:val="24"/>
                <w:szCs w:val="24"/>
              </w:rPr>
              <w:t>. Створювати умови для участі у зовнішніх заходах професійного розвитку працівників бухгалтерських служб</w:t>
            </w:r>
          </w:p>
          <w:p w:rsidR="0018022F" w:rsidRPr="007A7B77" w:rsidRDefault="00C35786" w:rsidP="001802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Організовувати і забезпечувати безперервний доступ 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працівників бухгалтерських служб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>нормативни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>, методични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 xml:space="preserve"> матеріал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професійного спрямування</w:t>
            </w:r>
          </w:p>
        </w:tc>
        <w:tc>
          <w:tcPr>
            <w:tcW w:w="2267" w:type="dxa"/>
          </w:tcPr>
          <w:p w:rsidR="0018022F" w:rsidRPr="00D43CD3" w:rsidRDefault="00C35786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2F" w:rsidRPr="00D43CD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22F" w:rsidRPr="00D43CD3">
              <w:rPr>
                <w:rFonts w:ascii="Times New Roman" w:hAnsi="Times New Roman" w:cs="Times New Roman"/>
                <w:sz w:val="24"/>
                <w:szCs w:val="24"/>
              </w:rPr>
              <w:t>. Взаємодіяти з працівниками бухгалтерських служб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22F" w:rsidRPr="00D43CD3">
              <w:rPr>
                <w:rFonts w:ascii="Times New Roman" w:hAnsi="Times New Roman" w:cs="Times New Roman"/>
                <w:sz w:val="24"/>
                <w:szCs w:val="24"/>
              </w:rPr>
              <w:t>щодо організації їх професійно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8022F" w:rsidRPr="00D43CD3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</w:t>
            </w:r>
          </w:p>
          <w:p w:rsidR="0018022F" w:rsidRPr="00C63C8B" w:rsidRDefault="00C3578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1C79" w:rsidRPr="001A7358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Взаємодіяти з зі службою управління персоналом та особами, що надають послуги з безперервного професійного </w:t>
            </w:r>
            <w:r w:rsidR="00E11C79" w:rsidRPr="001A7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навчання, щодо організації навчання працівників бухгалтерської служби з метою підвищення їх </w:t>
            </w:r>
            <w:proofErr w:type="spellStart"/>
            <w:r w:rsidR="00E11C79" w:rsidRPr="001A7358"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proofErr w:type="spellEnd"/>
            <w:r w:rsidR="00E11C79" w:rsidRPr="001A7358">
              <w:rPr>
                <w:rFonts w:ascii="Times New Roman" w:hAnsi="Times New Roman" w:cs="Times New Roman"/>
                <w:sz w:val="24"/>
                <w:szCs w:val="24"/>
              </w:rPr>
              <w:t>-кваліфікаційного рівня</w:t>
            </w:r>
          </w:p>
        </w:tc>
        <w:tc>
          <w:tcPr>
            <w:tcW w:w="1986" w:type="dxa"/>
          </w:tcPr>
          <w:p w:rsidR="0018022F" w:rsidRDefault="00C35786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2.В1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 xml:space="preserve">. Самостійно організовувати і проводити внутрішні заходи професійного розвитку для працівників бухгалтерських служб </w:t>
            </w:r>
          </w:p>
          <w:p w:rsidR="0018022F" w:rsidRPr="00C63C8B" w:rsidRDefault="00C3578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2.В1</w:t>
            </w:r>
            <w:r w:rsidR="0018022F" w:rsidRPr="00DA2A51">
              <w:rPr>
                <w:rFonts w:ascii="Times New Roman" w:hAnsi="Times New Roman" w:cs="Times New Roman"/>
                <w:sz w:val="24"/>
                <w:szCs w:val="24"/>
              </w:rPr>
              <w:t xml:space="preserve">. Самостійно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за підтримки керівництва </w:t>
            </w:r>
            <w:r w:rsidR="0018022F" w:rsidRPr="00DA2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створювати умови для участі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працівників </w:t>
            </w:r>
            <w:r w:rsidR="0018022F" w:rsidRPr="00DA2A51">
              <w:rPr>
                <w:rFonts w:ascii="Times New Roman" w:hAnsi="Times New Roman" w:cs="Times New Roman"/>
                <w:sz w:val="24"/>
                <w:szCs w:val="24"/>
              </w:rPr>
              <w:t xml:space="preserve">у заходах професійного розвитку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з метою підвищення їх </w:t>
            </w:r>
            <w:proofErr w:type="spellStart"/>
            <w:r w:rsidR="0018022F" w:rsidRPr="00446AA3">
              <w:rPr>
                <w:rFonts w:ascii="Times New Roman" w:hAnsi="Times New Roman"/>
                <w:sz w:val="24"/>
                <w:szCs w:val="24"/>
              </w:rPr>
              <w:t>пр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офесійно</w:t>
            </w:r>
            <w:proofErr w:type="spellEnd"/>
            <w:r w:rsidR="0018022F">
              <w:rPr>
                <w:rFonts w:ascii="Times New Roman" w:hAnsi="Times New Roman"/>
                <w:sz w:val="24"/>
                <w:szCs w:val="24"/>
              </w:rPr>
              <w:t>-кваліфікаційного рівня</w:t>
            </w:r>
          </w:p>
        </w:tc>
      </w:tr>
      <w:tr w:rsidR="0018022F" w:rsidTr="004B511F">
        <w:tc>
          <w:tcPr>
            <w:tcW w:w="2268" w:type="dxa"/>
            <w:vMerge w:val="restart"/>
          </w:tcPr>
          <w:p w:rsidR="0018022F" w:rsidRDefault="000E37CD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Організація і контроль роботи бухгалтерських служб (бухгалтерів) установ, які підпорядковані бюджетній установі та/або координуються нею</w:t>
            </w:r>
          </w:p>
        </w:tc>
        <w:tc>
          <w:tcPr>
            <w:tcW w:w="2410" w:type="dxa"/>
          </w:tcPr>
          <w:p w:rsidR="0018022F" w:rsidRDefault="000E37CD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>
              <w:rPr>
                <w:rFonts w:ascii="Times New Roman" w:hAnsi="Times New Roman"/>
                <w:sz w:val="24"/>
                <w:szCs w:val="24"/>
              </w:rPr>
              <w:t>1. Здатність з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дійсн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ювати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методичн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е керівництво та контроль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за станом ведення бухгалтерського обліку, складенням фінансової та бюджетної звітності, дотриманням бюджетного законодавства та національних положень (стандартів) бухгалтерського обліку в державному секторі, а також інших нормативно-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правових актів щодо ведення бухгалтерського обліку бухгалтерськими службами бюджетних установ, які підпорядковані бюджетній ус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танові та/або координуються нею</w:t>
            </w:r>
          </w:p>
        </w:tc>
        <w:tc>
          <w:tcPr>
            <w:tcW w:w="2977" w:type="dxa"/>
          </w:tcPr>
          <w:p w:rsidR="0018022F" w:rsidRDefault="0018022F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А1.</w:t>
            </w:r>
            <w:r w:rsidR="00A22A16">
              <w:rPr>
                <w:rFonts w:ascii="Times New Roman" w:hAnsi="Times New Roman" w:cs="Times New Roman"/>
                <w:sz w:val="24"/>
                <w:szCs w:val="24"/>
              </w:rPr>
              <w:t>З1.</w:t>
            </w:r>
            <w:r w:rsidR="00AC71F8" w:rsidRPr="00653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A16"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 «Про бухгалтерський облік та фінансову звітність в Україні»</w:t>
            </w:r>
            <w:r w:rsidR="00AC71F8" w:rsidRPr="00337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постанова КМУ </w:t>
            </w:r>
            <w:r w:rsidR="00A22A16">
              <w:rPr>
                <w:rFonts w:ascii="Times New Roman" w:hAnsi="Times New Roman" w:cs="Times New Roman"/>
                <w:sz w:val="24"/>
                <w:szCs w:val="24"/>
              </w:rPr>
              <w:t>№ 59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, інші нормативно-правові</w:t>
            </w:r>
            <w:r w:rsidR="001717CD">
              <w:rPr>
                <w:rFonts w:ascii="Times New Roman" w:hAnsi="Times New Roman" w:cs="Times New Roman"/>
                <w:sz w:val="24"/>
                <w:szCs w:val="24"/>
              </w:rPr>
              <w:t xml:space="preserve"> акти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, що регулюють відносини у сфері бюджетного законодавства та законодавства з бухгалтерського обліку</w:t>
            </w:r>
            <w:r w:rsidR="00AC71F8" w:rsidRPr="000C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22F" w:rsidRPr="00875D5C" w:rsidRDefault="00C811D6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32607" w:rsidRPr="0013260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З1.</w:t>
            </w:r>
            <w:r w:rsidR="0018022F" w:rsidRPr="00904669">
              <w:rPr>
                <w:rFonts w:ascii="Times New Roman" w:hAnsi="Times New Roman" w:cs="Times New Roman"/>
                <w:sz w:val="24"/>
                <w:szCs w:val="24"/>
              </w:rPr>
              <w:t xml:space="preserve">Принципи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побудови структури та </w:t>
            </w:r>
            <w:r w:rsidR="0018022F" w:rsidRPr="00904669">
              <w:rPr>
                <w:rFonts w:ascii="Times New Roman" w:hAnsi="Times New Roman" w:cs="Times New Roman"/>
                <w:sz w:val="24"/>
                <w:szCs w:val="24"/>
              </w:rPr>
              <w:t>організації роботи бухгалтерськ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18022F" w:rsidRPr="00904669">
              <w:rPr>
                <w:rFonts w:ascii="Times New Roman" w:hAnsi="Times New Roman" w:cs="Times New Roman"/>
                <w:sz w:val="24"/>
                <w:szCs w:val="24"/>
              </w:rPr>
              <w:t xml:space="preserve"> служб: структура, функціональні обов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18022F" w:rsidRPr="00904669">
              <w:rPr>
                <w:rFonts w:ascii="Times New Roman" w:hAnsi="Times New Roman" w:cs="Times New Roman"/>
                <w:sz w:val="24"/>
                <w:szCs w:val="24"/>
              </w:rPr>
              <w:t>язки, відповідальність</w:t>
            </w:r>
          </w:p>
          <w:p w:rsidR="0018022F" w:rsidRDefault="0018022F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А1.З3. </w:t>
            </w:r>
            <w:r w:rsidR="00E55CA1">
              <w:rPr>
                <w:rFonts w:ascii="Times New Roman" w:hAnsi="Times New Roman" w:cs="Times New Roman"/>
                <w:sz w:val="24"/>
                <w:szCs w:val="24"/>
              </w:rPr>
              <w:t>Організаційні</w:t>
            </w:r>
            <w:r w:rsidR="00E55CA1" w:rsidRPr="00875D5C">
              <w:rPr>
                <w:rFonts w:ascii="Times New Roman" w:hAnsi="Times New Roman" w:cs="Times New Roman"/>
                <w:sz w:val="24"/>
                <w:szCs w:val="24"/>
              </w:rPr>
              <w:t xml:space="preserve"> моделі взаємодії </w:t>
            </w:r>
            <w:r w:rsidR="00E55CA1" w:rsidRPr="00875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бухгалтерських служб з іншими підрозділами </w:t>
            </w:r>
            <w:r w:rsidR="00E55CA1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</w:p>
          <w:p w:rsidR="0018022F" w:rsidRDefault="0018022F" w:rsidP="000E59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A3C">
              <w:rPr>
                <w:rFonts w:ascii="Times New Roman" w:hAnsi="Times New Roman" w:cs="Times New Roman"/>
                <w:sz w:val="24"/>
                <w:szCs w:val="24"/>
              </w:rPr>
              <w:t>Б1.З1. НП(С)БОДС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та інші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в державному секторі</w:t>
            </w:r>
          </w:p>
          <w:p w:rsidR="0018022F" w:rsidRDefault="000E37CD" w:rsidP="000E59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>
              <w:rPr>
                <w:rFonts w:ascii="Times New Roman" w:hAnsi="Times New Roman"/>
                <w:sz w:val="24"/>
                <w:szCs w:val="24"/>
              </w:rPr>
              <w:t>1.З</w:t>
            </w:r>
            <w:r w:rsidR="00C811D6">
              <w:rPr>
                <w:rFonts w:ascii="Times New Roman" w:hAnsi="Times New Roman"/>
                <w:sz w:val="24"/>
                <w:szCs w:val="24"/>
              </w:rPr>
              <w:t>2</w:t>
            </w:r>
            <w:r w:rsidR="0018022F">
              <w:rPr>
                <w:rFonts w:ascii="Times New Roman" w:hAnsi="Times New Roman"/>
                <w:sz w:val="24"/>
                <w:szCs w:val="24"/>
              </w:rPr>
              <w:t xml:space="preserve">. Порядок взаємодії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бухгалтерських служб (бухгалтерів) установ, які підпорядковані бюджетній установі та/або координуються нею</w:t>
            </w:r>
          </w:p>
          <w:p w:rsidR="0018022F" w:rsidRPr="008644E7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8022F" w:rsidRPr="00E3158D" w:rsidRDefault="00AF0799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r w:rsidRPr="00E315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022F" w:rsidRPr="00E315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22F" w:rsidRPr="00E3158D">
              <w:rPr>
                <w:rFonts w:ascii="Times New Roman" w:hAnsi="Times New Roman" w:cs="Times New Roman"/>
                <w:sz w:val="24"/>
                <w:szCs w:val="24"/>
              </w:rPr>
              <w:t xml:space="preserve">. Налагоджувати ефективну взаємодію </w:t>
            </w:r>
            <w:r w:rsidR="00381A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8022F" w:rsidRPr="00E3158D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бухгалтерськ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="0018022F" w:rsidRPr="00E83EE1">
              <w:rPr>
                <w:rFonts w:ascii="Times New Roman" w:hAnsi="Times New Roman"/>
                <w:sz w:val="24"/>
                <w:szCs w:val="24"/>
              </w:rPr>
              <w:t>служб</w:t>
            </w:r>
            <w:r w:rsidR="0018022F"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="00381AA1" w:rsidRPr="00446AA3">
              <w:rPr>
                <w:rFonts w:ascii="Times New Roman" w:hAnsi="Times New Roman"/>
                <w:sz w:val="24"/>
                <w:szCs w:val="24"/>
              </w:rPr>
              <w:t>(бухгалтер</w:t>
            </w:r>
            <w:r w:rsidR="00381AA1">
              <w:rPr>
                <w:rFonts w:ascii="Times New Roman" w:hAnsi="Times New Roman"/>
                <w:sz w:val="24"/>
                <w:szCs w:val="24"/>
              </w:rPr>
              <w:t>ами</w:t>
            </w:r>
            <w:r w:rsidR="00381AA1" w:rsidRPr="00446AA3">
              <w:rPr>
                <w:rFonts w:ascii="Times New Roman" w:hAnsi="Times New Roman"/>
                <w:sz w:val="24"/>
                <w:szCs w:val="24"/>
              </w:rPr>
              <w:t>) установ, які підпорядковані бюджетній установі та/або координуються нею</w:t>
            </w:r>
            <w:r w:rsidR="00381AA1" w:rsidRPr="00E3158D" w:rsidDel="00381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22F" w:rsidRDefault="000E37CD" w:rsidP="0018022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 w:rsidRPr="00E3158D">
              <w:rPr>
                <w:rFonts w:ascii="Times New Roman" w:hAnsi="Times New Roman" w:cs="Times New Roman"/>
                <w:sz w:val="24"/>
                <w:szCs w:val="24"/>
              </w:rPr>
              <w:t>1.У</w:t>
            </w:r>
            <w:r w:rsidR="00AF0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2F" w:rsidRPr="00E315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Здійснювати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методичн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е керівництво та контроль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за станом ведення бухгалтерського обліку, складенням фінансової та бюджетної звітності</w:t>
            </w:r>
            <w:r w:rsidR="00180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бухгалтерськими службами бюджетних установ, які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підпорядковані бюджетній ус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танові та/або координуються нею</w:t>
            </w:r>
          </w:p>
          <w:p w:rsidR="0018022F" w:rsidRPr="00E3158D" w:rsidRDefault="000E37CD" w:rsidP="007042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1.У</w:t>
            </w:r>
            <w:r w:rsidR="00AF0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022F" w:rsidRPr="00681A3C">
              <w:rPr>
                <w:rFonts w:ascii="Times New Roman" w:hAnsi="Times New Roman" w:cs="Times New Roman"/>
                <w:sz w:val="24"/>
                <w:szCs w:val="24"/>
              </w:rPr>
              <w:t xml:space="preserve">. Налаштовувати ефективні процеси документообороту </w:t>
            </w:r>
            <w:r w:rsidR="00381AA1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бухгалтерськи</w:t>
            </w:r>
            <w:r w:rsidR="00381AA1">
              <w:rPr>
                <w:rFonts w:ascii="Times New Roman" w:hAnsi="Times New Roman"/>
                <w:sz w:val="24"/>
                <w:szCs w:val="24"/>
              </w:rPr>
              <w:t>ми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служб</w:t>
            </w:r>
            <w:r w:rsidR="00381AA1">
              <w:rPr>
                <w:rFonts w:ascii="Times New Roman" w:hAnsi="Times New Roman"/>
                <w:sz w:val="24"/>
                <w:szCs w:val="24"/>
              </w:rPr>
              <w:t>ами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(бухгалтер</w:t>
            </w:r>
            <w:r w:rsidR="00381AA1">
              <w:rPr>
                <w:rFonts w:ascii="Times New Roman" w:hAnsi="Times New Roman"/>
                <w:sz w:val="24"/>
                <w:szCs w:val="24"/>
              </w:rPr>
              <w:t>ами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) установ, які підпорядковані бюджетній установі та/або координуються нею</w:t>
            </w:r>
          </w:p>
          <w:p w:rsidR="0018022F" w:rsidRPr="007A7B77" w:rsidRDefault="0018022F" w:rsidP="001802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</w:tcPr>
          <w:p w:rsidR="0018022F" w:rsidRDefault="000E37CD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r w:rsidR="0018022F" w:rsidRPr="00A735D1">
              <w:rPr>
                <w:rFonts w:ascii="Times New Roman" w:hAnsi="Times New Roman" w:cs="Times New Roman"/>
                <w:sz w:val="24"/>
                <w:szCs w:val="24"/>
              </w:rPr>
              <w:t xml:space="preserve">1.К1. Взаємодіяти з </w:t>
            </w:r>
            <w:r w:rsidR="00381AA1">
              <w:rPr>
                <w:rFonts w:ascii="Times New Roman" w:hAnsi="Times New Roman" w:cs="Times New Roman"/>
                <w:sz w:val="24"/>
                <w:szCs w:val="24"/>
              </w:rPr>
              <w:t>керівником</w:t>
            </w:r>
            <w:r w:rsidR="00381AA1" w:rsidRPr="00A73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 w:rsidR="0018022F" w:rsidRPr="00A735D1">
              <w:rPr>
                <w:rFonts w:ascii="Times New Roman" w:hAnsi="Times New Roman" w:cs="Times New Roman"/>
                <w:sz w:val="24"/>
                <w:szCs w:val="24"/>
              </w:rPr>
              <w:t xml:space="preserve"> стосовно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організації роботи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бухгалтерськ</w:t>
            </w:r>
            <w:r w:rsidR="0018022F">
              <w:rPr>
                <w:rFonts w:ascii="Times New Roman" w:hAnsi="Times New Roman"/>
                <w:sz w:val="24"/>
                <w:szCs w:val="24"/>
              </w:rPr>
              <w:t xml:space="preserve">их служб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бюджетних установ, які підпорядковані бюджетній ус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танові та/або координуються нею</w:t>
            </w:r>
          </w:p>
          <w:p w:rsidR="0018022F" w:rsidRDefault="000E37CD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 w:rsidRPr="00A735D1">
              <w:rPr>
                <w:rFonts w:ascii="Times New Roman" w:hAnsi="Times New Roman" w:cs="Times New Roman"/>
                <w:sz w:val="24"/>
                <w:szCs w:val="24"/>
              </w:rPr>
              <w:t xml:space="preserve">1.К2.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Взаємодіяти </w:t>
            </w:r>
            <w:r w:rsidR="00381AA1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працівниками бухгалтерської служби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стосовно організації і налагодження </w:t>
            </w:r>
            <w:r w:rsidR="00381AA1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взаємодії з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бухгалтерськ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и</w:t>
            </w:r>
            <w:r w:rsidR="00381AA1">
              <w:rPr>
                <w:rFonts w:ascii="Times New Roman" w:hAnsi="Times New Roman"/>
                <w:sz w:val="24"/>
                <w:szCs w:val="24"/>
              </w:rPr>
              <w:t>ми</w:t>
            </w:r>
            <w:r w:rsidR="0018022F">
              <w:rPr>
                <w:rFonts w:ascii="Times New Roman" w:hAnsi="Times New Roman"/>
                <w:sz w:val="24"/>
                <w:szCs w:val="24"/>
              </w:rPr>
              <w:t xml:space="preserve"> служб</w:t>
            </w:r>
            <w:r w:rsidR="00381AA1">
              <w:rPr>
                <w:rFonts w:ascii="Times New Roman" w:hAnsi="Times New Roman"/>
                <w:sz w:val="24"/>
                <w:szCs w:val="24"/>
              </w:rPr>
              <w:t>ами</w:t>
            </w:r>
            <w:r w:rsidR="00180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бюджетних установ, які підпорядковані бюджетній ус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танові та/або координуються нею</w:t>
            </w:r>
          </w:p>
          <w:p w:rsidR="0018022F" w:rsidRPr="00C63C8B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1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735D1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18022F" w:rsidRDefault="0018022F" w:rsidP="0018022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А1.В1. Самостійно брати участь у визначенні оптимальної структури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бухгалтерських служб (бухгалтерів) установ, які підпорядковані бюджетній установі та/або координуються нею</w:t>
            </w:r>
          </w:p>
          <w:p w:rsidR="0018022F" w:rsidRDefault="000E37CD" w:rsidP="0018022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>
              <w:rPr>
                <w:rFonts w:ascii="Times New Roman" w:hAnsi="Times New Roman" w:cs="Times New Roman"/>
                <w:bCs/>
                <w:sz w:val="24"/>
                <w:szCs w:val="24"/>
              </w:rPr>
              <w:t>1.В2. Самостійно н</w:t>
            </w:r>
            <w:r w:rsidR="0018022F" w:rsidRPr="00A73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алагоджувати ефективну взаємодію між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бухгалтерськими службами бюджетних установ, які підпорядковані бюджетній ус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танові та/або координуються нею</w:t>
            </w:r>
            <w:r w:rsidR="0018022F" w:rsidRPr="00A73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іншими підрозділами </w:t>
            </w:r>
            <w:r w:rsidR="00180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бюджетної установи </w:t>
            </w:r>
          </w:p>
          <w:p w:rsidR="0018022F" w:rsidRPr="00C63C8B" w:rsidRDefault="000E37CD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>
              <w:rPr>
                <w:rFonts w:ascii="Times New Roman" w:hAnsi="Times New Roman" w:cs="Times New Roman"/>
                <w:bCs/>
                <w:sz w:val="24"/>
                <w:szCs w:val="24"/>
              </w:rPr>
              <w:t>1.В3. Самостійно н</w:t>
            </w:r>
            <w:r w:rsidR="0018022F" w:rsidRPr="00A73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алаштовувати ефективні процеси документообороту </w:t>
            </w:r>
            <w:r w:rsidR="00B604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 </w:t>
            </w:r>
            <w:r w:rsidR="0018022F" w:rsidRPr="00A73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бухгалтерськими службами бюджетних установ, які підпорядковані бюджетній ус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танові та/або координуються нею</w:t>
            </w:r>
          </w:p>
        </w:tc>
      </w:tr>
      <w:tr w:rsidR="0018022F" w:rsidTr="004B511F">
        <w:tc>
          <w:tcPr>
            <w:tcW w:w="2268" w:type="dxa"/>
            <w:vMerge/>
          </w:tcPr>
          <w:p w:rsidR="0018022F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022F" w:rsidRDefault="000E37CD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>
              <w:rPr>
                <w:rFonts w:ascii="Times New Roman" w:hAnsi="Times New Roman"/>
                <w:sz w:val="24"/>
                <w:szCs w:val="24"/>
              </w:rPr>
              <w:t>2. Здатність в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икон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увати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окрем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і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ді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щодо організації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та проведенні перевірки стану бухгалтерського обліку та звітності у бухгалтерських службах бюджетних установ, які підпорядковані бюджетній ус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танові та/або координуються нею</w:t>
            </w:r>
          </w:p>
        </w:tc>
        <w:tc>
          <w:tcPr>
            <w:tcW w:w="2977" w:type="dxa"/>
          </w:tcPr>
          <w:p w:rsidR="0018022F" w:rsidRPr="00130B77" w:rsidRDefault="0018022F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А1.З1. </w:t>
            </w:r>
            <w:r w:rsidR="00A22A16"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 «Про бухгалтерський облік та фінансову 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звітність в Україні»</w:t>
            </w:r>
            <w:r w:rsidR="00AC71F8" w:rsidRPr="00337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постанова КМУ № 59, інші нормативно-правові</w:t>
            </w:r>
            <w:r w:rsidR="001717CD">
              <w:rPr>
                <w:rFonts w:ascii="Times New Roman" w:hAnsi="Times New Roman" w:cs="Times New Roman"/>
                <w:sz w:val="24"/>
                <w:szCs w:val="24"/>
              </w:rPr>
              <w:t xml:space="preserve"> акти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>, що регулюють відносини у сфері бюджетного законодавства та законодавства з бухгалтерського обліку</w:t>
            </w:r>
          </w:p>
          <w:p w:rsidR="0018022F" w:rsidRPr="00130B77" w:rsidRDefault="0018022F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77">
              <w:rPr>
                <w:rFonts w:ascii="Times New Roman" w:hAnsi="Times New Roman" w:cs="Times New Roman"/>
                <w:sz w:val="24"/>
                <w:szCs w:val="24"/>
              </w:rPr>
              <w:t>Б1.З1. НП(С)БОДС</w:t>
            </w:r>
            <w:r w:rsidR="00AC7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>та інш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</w:t>
            </w:r>
            <w:r w:rsidR="000E59B4">
              <w:rPr>
                <w:rFonts w:ascii="Times New Roman" w:hAnsi="Times New Roman" w:cs="Times New Roman"/>
                <w:sz w:val="24"/>
                <w:szCs w:val="24"/>
              </w:rPr>
              <w:t>і акти</w:t>
            </w:r>
            <w:r w:rsidR="00AC71F8" w:rsidRPr="004B76E9">
              <w:rPr>
                <w:rFonts w:ascii="Times New Roman" w:hAnsi="Times New Roman" w:cs="Times New Roman"/>
                <w:sz w:val="24"/>
                <w:szCs w:val="24"/>
              </w:rPr>
              <w:t xml:space="preserve"> з бухгалтерського обліку в державному секторі</w:t>
            </w:r>
          </w:p>
          <w:p w:rsidR="0018022F" w:rsidRDefault="0018022F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B77">
              <w:rPr>
                <w:rFonts w:ascii="Times New Roman" w:hAnsi="Times New Roman" w:cs="Times New Roman"/>
                <w:sz w:val="24"/>
                <w:szCs w:val="24"/>
              </w:rPr>
              <w:t>А3.З1. Принципи розподілу повноважень для запобігання конфлікту інтересів та зловживань</w:t>
            </w:r>
          </w:p>
          <w:p w:rsidR="0018022F" w:rsidRDefault="000E37CD" w:rsidP="0018022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2F" w:rsidRPr="00130B77">
              <w:rPr>
                <w:rFonts w:ascii="Times New Roman" w:hAnsi="Times New Roman" w:cs="Times New Roman"/>
                <w:sz w:val="24"/>
                <w:szCs w:val="24"/>
              </w:rPr>
              <w:t xml:space="preserve">.З1.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проведення перевірок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стану бухгалтерського обліку та звітності у бухгалтерських службах бюджетних установ, які підпорядковані бюджетній ус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танові та/або координуються нею</w:t>
            </w:r>
          </w:p>
          <w:p w:rsidR="0018022F" w:rsidRPr="00130B77" w:rsidRDefault="000E37CD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2.З2</w:t>
            </w:r>
            <w:r w:rsidR="0018022F" w:rsidRPr="00130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Методи і процедури визначення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порушень і недоліків</w:t>
            </w:r>
            <w:r w:rsidR="0018022F">
              <w:rPr>
                <w:rFonts w:ascii="Times New Roman" w:hAnsi="Times New Roman"/>
                <w:sz w:val="24"/>
                <w:szCs w:val="24"/>
              </w:rPr>
              <w:t xml:space="preserve"> при відображені господарських операцій в </w:t>
            </w:r>
            <w:r w:rsidR="001802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бухгалтерському обліку та складанні звітності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22F" w:rsidRPr="008644E7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8022F" w:rsidRDefault="000E37CD" w:rsidP="00180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2F" w:rsidRPr="00E3158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22F" w:rsidRPr="00E315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Здійснювати </w:t>
            </w:r>
            <w:r w:rsidR="0018022F">
              <w:rPr>
                <w:rFonts w:ascii="Times New Roman" w:hAnsi="Times New Roman"/>
                <w:sz w:val="24"/>
                <w:szCs w:val="24"/>
              </w:rPr>
              <w:t xml:space="preserve">окремі дії щодо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перевірки стану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бухгалтерського обліку та звітності у бухгалтерських службах бюджетних установ, які підпорядковані бюджетній ус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танові та/або координуються нею</w:t>
            </w:r>
          </w:p>
          <w:p w:rsidR="0018022F" w:rsidRDefault="000E37CD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2F" w:rsidRPr="00E3158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2F" w:rsidRPr="00E31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Виявити порушення чи недоліки </w:t>
            </w:r>
            <w:r w:rsidR="0018022F">
              <w:rPr>
                <w:rFonts w:ascii="Times New Roman" w:hAnsi="Times New Roman"/>
                <w:sz w:val="24"/>
                <w:szCs w:val="24"/>
              </w:rPr>
              <w:t xml:space="preserve">при відображені господарських операцій в бухгалтерському обліку та складанні звітності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22F" w:rsidRPr="007A7B77" w:rsidRDefault="000E37CD" w:rsidP="001802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2F" w:rsidRPr="00E3158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5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0F8">
              <w:rPr>
                <w:rFonts w:ascii="Times New Roman" w:hAnsi="Times New Roman" w:cs="Times New Roman"/>
                <w:sz w:val="24"/>
                <w:szCs w:val="24"/>
              </w:rPr>
              <w:t>Здійснювати окремі дії щодо д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окументува</w:t>
            </w:r>
            <w:r w:rsidR="00E55CA1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E55CA1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ої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перевірки стану бухгалтерського обліку та звітності у бухгалтерських службах бюджетних установ, які підпорядковані бюджетній ус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танові та/або координуються нею</w:t>
            </w:r>
            <w:r w:rsidR="00867EC0">
              <w:rPr>
                <w:rFonts w:ascii="Times New Roman" w:hAnsi="Times New Roman"/>
                <w:sz w:val="24"/>
                <w:szCs w:val="24"/>
              </w:rPr>
              <w:t xml:space="preserve"> та надавати рекомендації </w:t>
            </w:r>
            <w:r w:rsidR="00EC60F8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EC60F8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результатами</w:t>
            </w:r>
            <w:r w:rsidR="00E55CA1">
              <w:rPr>
                <w:rFonts w:ascii="Times New Roman" w:hAnsi="Times New Roman"/>
                <w:sz w:val="24"/>
                <w:szCs w:val="24"/>
              </w:rPr>
              <w:t xml:space="preserve"> такої перевірки</w:t>
            </w:r>
          </w:p>
        </w:tc>
        <w:tc>
          <w:tcPr>
            <w:tcW w:w="2267" w:type="dxa"/>
          </w:tcPr>
          <w:p w:rsidR="0018022F" w:rsidRDefault="000E37CD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2F" w:rsidRPr="00A735D1">
              <w:rPr>
                <w:rFonts w:ascii="Times New Roman" w:hAnsi="Times New Roman" w:cs="Times New Roman"/>
                <w:sz w:val="24"/>
                <w:szCs w:val="24"/>
              </w:rPr>
              <w:t xml:space="preserve">.К1. Взаємодіяти з керівництвом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бюджетної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установи</w:t>
            </w:r>
            <w:r w:rsidR="0018022F" w:rsidRPr="00A735D1">
              <w:rPr>
                <w:rFonts w:ascii="Times New Roman" w:hAnsi="Times New Roman" w:cs="Times New Roman"/>
                <w:sz w:val="24"/>
                <w:szCs w:val="24"/>
              </w:rPr>
              <w:t xml:space="preserve"> стосовно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перевірок в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бухгалтерськ</w:t>
            </w:r>
            <w:r w:rsidR="0018022F">
              <w:rPr>
                <w:rFonts w:ascii="Times New Roman" w:hAnsi="Times New Roman"/>
                <w:sz w:val="24"/>
                <w:szCs w:val="24"/>
              </w:rPr>
              <w:t xml:space="preserve">их службах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бюджетних установ, які підпорядковані бюджетній ус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танові та/або координуються нею</w:t>
            </w:r>
          </w:p>
          <w:p w:rsidR="00AF3E02" w:rsidRDefault="000E37CD" w:rsidP="00AF3E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2F" w:rsidRPr="00A735D1">
              <w:rPr>
                <w:rFonts w:ascii="Times New Roman" w:hAnsi="Times New Roman" w:cs="Times New Roman"/>
                <w:sz w:val="24"/>
                <w:szCs w:val="24"/>
              </w:rPr>
              <w:t xml:space="preserve">.К2.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Взаємодіяти з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працівник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ами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ухгалтерських служб (бухгалтерами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) установ, які підпорядковані бюджетній установі</w:t>
            </w:r>
            <w:r w:rsidR="00AF3E02">
              <w:rPr>
                <w:rFonts w:ascii="Times New Roman" w:hAnsi="Times New Roman"/>
                <w:sz w:val="24"/>
                <w:szCs w:val="24"/>
              </w:rPr>
              <w:t xml:space="preserve"> та/або координуються нею</w:t>
            </w:r>
          </w:p>
          <w:p w:rsidR="0018022F" w:rsidRPr="00C63C8B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1">
              <w:rPr>
                <w:rFonts w:ascii="Times New Roman" w:hAnsi="Times New Roman" w:cs="Times New Roman"/>
                <w:sz w:val="24"/>
                <w:szCs w:val="24"/>
              </w:rPr>
              <w:t>А1.К3. Користуватися 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735D1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18022F" w:rsidRDefault="000E37CD" w:rsidP="00180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r w:rsidR="00180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2.В1. </w:t>
            </w:r>
            <w:proofErr w:type="spellStart"/>
            <w:r w:rsidR="00B60485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Відповідально</w:t>
            </w:r>
            <w:proofErr w:type="spellEnd"/>
            <w:r w:rsidR="00B604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брати участь в </w:t>
            </w:r>
            <w:r w:rsidR="001802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організ</w:t>
            </w:r>
            <w:r w:rsidR="00B60485">
              <w:rPr>
                <w:rFonts w:ascii="Times New Roman" w:hAnsi="Times New Roman" w:cs="Times New Roman"/>
                <w:bCs/>
                <w:sz w:val="24"/>
                <w:szCs w:val="24"/>
              </w:rPr>
              <w:t>ації</w:t>
            </w:r>
            <w:r w:rsidR="00180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пров</w:t>
            </w:r>
            <w:r w:rsidR="000E59B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B60485">
              <w:rPr>
                <w:rFonts w:ascii="Times New Roman" w:hAnsi="Times New Roman" w:cs="Times New Roman"/>
                <w:bCs/>
                <w:sz w:val="24"/>
                <w:szCs w:val="24"/>
              </w:rPr>
              <w:t>денні</w:t>
            </w:r>
            <w:r w:rsidR="00180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перевірк</w:t>
            </w:r>
            <w:r w:rsidR="00B6048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802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стану бухгалтерського обліку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та звітності у бухгалтерських службах бюджетних установ, які підпорядковані бюджетній ус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танові та/або координуються нею</w:t>
            </w:r>
          </w:p>
          <w:p w:rsidR="0018022F" w:rsidRPr="00C63C8B" w:rsidRDefault="000E37CD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>
              <w:rPr>
                <w:rFonts w:ascii="Times New Roman" w:hAnsi="Times New Roman" w:cs="Times New Roman"/>
                <w:bCs/>
                <w:sz w:val="24"/>
                <w:szCs w:val="24"/>
              </w:rPr>
              <w:t>2.В</w:t>
            </w:r>
            <w:r w:rsidR="00A248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8022F">
              <w:rPr>
                <w:rFonts w:ascii="Times New Roman" w:hAnsi="Times New Roman" w:cs="Times New Roman"/>
                <w:bCs/>
                <w:sz w:val="24"/>
                <w:szCs w:val="24"/>
              </w:rPr>
              <w:t>. Самостійно надавати пропозиції стосовно виявлених порушень та недоліків</w:t>
            </w:r>
            <w:r w:rsidR="0018022F">
              <w:rPr>
                <w:rFonts w:ascii="Times New Roman" w:hAnsi="Times New Roman"/>
                <w:sz w:val="24"/>
                <w:szCs w:val="24"/>
              </w:rPr>
              <w:t xml:space="preserve"> при відображені господарських операцій в бухгалтерському обліку та складанні звітності</w:t>
            </w:r>
          </w:p>
        </w:tc>
      </w:tr>
      <w:tr w:rsidR="0018022F" w:rsidTr="004B511F">
        <w:tc>
          <w:tcPr>
            <w:tcW w:w="2268" w:type="dxa"/>
            <w:vMerge/>
          </w:tcPr>
          <w:p w:rsidR="0018022F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022F" w:rsidRDefault="000E37CD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>
              <w:rPr>
                <w:rFonts w:ascii="Times New Roman" w:hAnsi="Times New Roman"/>
                <w:sz w:val="24"/>
                <w:szCs w:val="24"/>
              </w:rPr>
              <w:t>3. Здатність п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ров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одити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навчан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ня і консультації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для працівників бухгалтерських служб установ, які підпорядковані бюджетній установі та/або координуються нею, щодо правильного оформлення первинних документів про господарські операції та дотримання правил документообороту, зокрема, для нових працівників або при 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внесенні змін у документооборот</w:t>
            </w:r>
          </w:p>
        </w:tc>
        <w:tc>
          <w:tcPr>
            <w:tcW w:w="2977" w:type="dxa"/>
          </w:tcPr>
          <w:p w:rsidR="0018022F" w:rsidRPr="00132607" w:rsidRDefault="00B60485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0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18022F" w:rsidRPr="00132607">
              <w:rPr>
                <w:rFonts w:ascii="Times New Roman" w:hAnsi="Times New Roman" w:cs="Times New Roman"/>
                <w:sz w:val="24"/>
                <w:szCs w:val="24"/>
              </w:rPr>
              <w:t>6.З1. Склад, зміст і порядок оформлення форм первинної облікової документації за об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18022F" w:rsidRPr="00132607">
              <w:rPr>
                <w:rFonts w:ascii="Times New Roman" w:hAnsi="Times New Roman" w:cs="Times New Roman"/>
                <w:sz w:val="24"/>
                <w:szCs w:val="24"/>
              </w:rPr>
              <w:t>єктами обліку</w:t>
            </w:r>
          </w:p>
          <w:p w:rsidR="0018022F" w:rsidRPr="00132607" w:rsidRDefault="00B60485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0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18022F" w:rsidRPr="00132607">
              <w:rPr>
                <w:rFonts w:ascii="Times New Roman" w:hAnsi="Times New Roman" w:cs="Times New Roman"/>
                <w:sz w:val="24"/>
                <w:szCs w:val="24"/>
              </w:rPr>
              <w:t>6.З2. Законодавчі та нормативні вимоги щодо санкціонування господарських операцій та підписання первинних документів</w:t>
            </w:r>
          </w:p>
          <w:p w:rsidR="0018022F" w:rsidRPr="00533E54" w:rsidRDefault="00B60485" w:rsidP="0013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07">
              <w:rPr>
                <w:rFonts w:ascii="Times New Roman" w:hAnsi="Times New Roman" w:cs="Times New Roman"/>
                <w:sz w:val="24"/>
                <w:szCs w:val="24"/>
              </w:rPr>
              <w:t>Ґ</w:t>
            </w:r>
            <w:r w:rsidR="0018022F" w:rsidRPr="00132607">
              <w:rPr>
                <w:rFonts w:ascii="Times New Roman" w:hAnsi="Times New Roman" w:cs="Times New Roman"/>
                <w:sz w:val="24"/>
                <w:szCs w:val="24"/>
              </w:rPr>
              <w:t>6.З3. Особливості складання</w:t>
            </w:r>
            <w:r w:rsidR="0018022F" w:rsidRPr="00533E54">
              <w:rPr>
                <w:rFonts w:ascii="Times New Roman" w:hAnsi="Times New Roman" w:cs="Times New Roman"/>
                <w:sz w:val="24"/>
                <w:szCs w:val="24"/>
              </w:rPr>
              <w:t xml:space="preserve"> первинної документації в умовах  ЕДО і автоматизованих систем бухгалтерського обліку </w:t>
            </w:r>
          </w:p>
          <w:p w:rsidR="0018022F" w:rsidRPr="00533E54" w:rsidRDefault="0018022F" w:rsidP="00132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3E54">
              <w:rPr>
                <w:rFonts w:ascii="Times New Roman" w:hAnsi="Times New Roman" w:cs="Times New Roman"/>
                <w:sz w:val="24"/>
                <w:szCs w:val="24"/>
              </w:rPr>
              <w:t>1.З1. Законодавчі та нормативні акти, що регулюють документооборот, включаючи законодавство про електронні документи та ЕДО, правила діловодства, архівного зберігання документів, в т. ч. електронних</w:t>
            </w:r>
          </w:p>
          <w:p w:rsidR="0018022F" w:rsidRPr="00533E54" w:rsidRDefault="0018022F" w:rsidP="001326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E54">
              <w:rPr>
                <w:rFonts w:ascii="Times New Roman" w:hAnsi="Times New Roman" w:cs="Times New Roman"/>
                <w:sz w:val="24"/>
                <w:szCs w:val="24"/>
              </w:rPr>
              <w:t xml:space="preserve">А2.З2. Основи розробки </w:t>
            </w:r>
            <w:r w:rsidRPr="00533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внутрішніх нормативних документів бухгалтерської служби</w:t>
            </w:r>
          </w:p>
          <w:p w:rsidR="0018022F" w:rsidRPr="00533E54" w:rsidRDefault="0018022F" w:rsidP="001326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Д1.З2</w:t>
            </w:r>
            <w:r w:rsidRPr="00533E54">
              <w:rPr>
                <w:rFonts w:ascii="Times New Roman" w:hAnsi="Times New Roman" w:cs="Times New Roman"/>
                <w:sz w:val="24"/>
                <w:szCs w:val="24"/>
              </w:rPr>
              <w:t>. Принципи організації документообороту та ЕДО в бюджетній установі</w:t>
            </w:r>
          </w:p>
          <w:p w:rsidR="0018022F" w:rsidRPr="008644E7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8022F" w:rsidRDefault="000E37CD" w:rsidP="00180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022F" w:rsidRPr="00951B34">
              <w:rPr>
                <w:rFonts w:ascii="Times New Roman" w:hAnsi="Times New Roman" w:cs="Times New Roman"/>
                <w:sz w:val="24"/>
                <w:szCs w:val="24"/>
              </w:rPr>
              <w:t xml:space="preserve">.У1.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навчан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ня і консультації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для працівників бухгалтерських служб установ, які підпорядковані бюджетній установі та/або координуються нею, щодо правильного оформлення первинних документів про господарські операції</w:t>
            </w:r>
          </w:p>
          <w:p w:rsidR="0018022F" w:rsidRDefault="000E37CD" w:rsidP="00180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3.У2</w:t>
            </w:r>
            <w:r w:rsidR="0018022F" w:rsidRPr="00951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навчан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ня і консультації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для працівників бухгалтерських служб установ, які підпорядковані бюджетній установі та/або координуються нею,</w:t>
            </w:r>
            <w:r w:rsidR="0018022F">
              <w:rPr>
                <w:rFonts w:ascii="Times New Roman" w:hAnsi="Times New Roman"/>
                <w:sz w:val="24"/>
                <w:szCs w:val="24"/>
              </w:rPr>
              <w:t xml:space="preserve"> щодо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дотримання правил документообороту</w:t>
            </w:r>
          </w:p>
          <w:p w:rsidR="0018022F" w:rsidRPr="007A7B77" w:rsidRDefault="000E37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3.У3. Визначати потребу та надавати пропозиції у проведенні навчання та консультацій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працівників бухгалтерських служб установ, які підпорядковані бюджетній установі та/або координуються нею</w:t>
            </w:r>
          </w:p>
        </w:tc>
        <w:tc>
          <w:tcPr>
            <w:tcW w:w="2267" w:type="dxa"/>
          </w:tcPr>
          <w:p w:rsidR="0018022F" w:rsidRDefault="000E37CD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022F" w:rsidRPr="00A735D1">
              <w:rPr>
                <w:rFonts w:ascii="Times New Roman" w:hAnsi="Times New Roman" w:cs="Times New Roman"/>
                <w:sz w:val="24"/>
                <w:szCs w:val="24"/>
              </w:rPr>
              <w:t xml:space="preserve">.К1. Взаємодіяти з керівництвом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 w:rsidR="0018022F" w:rsidRPr="00A735D1">
              <w:rPr>
                <w:rFonts w:ascii="Times New Roman" w:hAnsi="Times New Roman" w:cs="Times New Roman"/>
                <w:sz w:val="24"/>
                <w:szCs w:val="24"/>
              </w:rPr>
              <w:t xml:space="preserve"> стосовно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навчання працівників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бухгалтерськ</w:t>
            </w:r>
            <w:r w:rsidR="0018022F">
              <w:rPr>
                <w:rFonts w:ascii="Times New Roman" w:hAnsi="Times New Roman"/>
                <w:sz w:val="24"/>
                <w:szCs w:val="24"/>
              </w:rPr>
              <w:t xml:space="preserve">их службах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бюджетних установ, які підпорядковані бюджетній ус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танові та/або координуються нею</w:t>
            </w:r>
          </w:p>
          <w:p w:rsidR="0018022F" w:rsidRDefault="000E37CD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022F" w:rsidRPr="00A735D1">
              <w:rPr>
                <w:rFonts w:ascii="Times New Roman" w:hAnsi="Times New Roman" w:cs="Times New Roman"/>
                <w:sz w:val="24"/>
                <w:szCs w:val="24"/>
              </w:rPr>
              <w:t xml:space="preserve">.К2.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Взаємодіяти з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працівник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ами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ухгалтерських служб (бухгалтерами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) установ, які підпорядковані бюджетній установі</w:t>
            </w:r>
            <w:r w:rsidR="0018022F">
              <w:rPr>
                <w:rFonts w:ascii="Times New Roman" w:hAnsi="Times New Roman"/>
                <w:sz w:val="24"/>
                <w:szCs w:val="24"/>
              </w:rPr>
              <w:t xml:space="preserve"> з питань потреби у навчанні </w:t>
            </w:r>
          </w:p>
          <w:p w:rsidR="0018022F" w:rsidRPr="00C63C8B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1">
              <w:rPr>
                <w:rFonts w:ascii="Times New Roman" w:hAnsi="Times New Roman" w:cs="Times New Roman"/>
                <w:sz w:val="24"/>
                <w:szCs w:val="24"/>
              </w:rPr>
              <w:t xml:space="preserve">А1.К3. Користуватися  </w:t>
            </w:r>
            <w:r w:rsidRPr="00A73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735D1"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</w:tcPr>
          <w:p w:rsidR="0018022F" w:rsidRDefault="000E37CD" w:rsidP="00180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3.В1. Самостійно </w:t>
            </w:r>
            <w:r w:rsidR="00B60485">
              <w:rPr>
                <w:rFonts w:ascii="Times New Roman" w:hAnsi="Times New Roman" w:cs="Times New Roman"/>
                <w:sz w:val="24"/>
                <w:szCs w:val="24"/>
              </w:rPr>
              <w:t xml:space="preserve">готувати пропозиції щодо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потреб</w:t>
            </w:r>
            <w:r w:rsidR="00B604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у проведенні навчань та консультацій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для працівників бухгалтерських служб установ, які підпорядковані бюджетній установі та/або координуються нею</w:t>
            </w:r>
          </w:p>
          <w:p w:rsidR="0018022F" w:rsidRPr="00951B34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22F" w:rsidRDefault="000E37CD" w:rsidP="00180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3.В2. Самостійно 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п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ров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одити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навчан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ня і консультації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з питань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правильного оформлення первинних документів про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>господарські операції та дотр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имання правил документообороту</w:t>
            </w:r>
          </w:p>
          <w:p w:rsidR="0018022F" w:rsidRPr="00C63C8B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2F" w:rsidTr="004B511F">
        <w:tc>
          <w:tcPr>
            <w:tcW w:w="2268" w:type="dxa"/>
            <w:vMerge/>
          </w:tcPr>
          <w:p w:rsidR="0018022F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022F" w:rsidRDefault="000E37CD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>
              <w:rPr>
                <w:rFonts w:ascii="Times New Roman" w:hAnsi="Times New Roman"/>
                <w:sz w:val="24"/>
                <w:szCs w:val="24"/>
              </w:rPr>
              <w:t>4. Здатність здійснювати постійну оцінку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рівня кваліфікації працівників бухгалтерських служб (бухгалтерів) установ, які підпорядковані бюджетній установі та організація заходів для підвищення їхньої компетенції з у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рахуванням змін у законодавстві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2F" w:rsidRDefault="000E37CD" w:rsidP="00180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4.З1. Оцінювання рівня кваліфікації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працівників бухгалтерських служб (бухгалтерів) установ, які підпорядковані бюджетній установі</w:t>
            </w:r>
          </w:p>
          <w:p w:rsidR="0018022F" w:rsidRDefault="000E37CD" w:rsidP="00180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4.З2 Порядок визначення потреби у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підвищення компетенції працівників бухгалтерських служб (бухгалтерів) установ, які підпорядковані бюджетній установі з у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рахуванням змін у законодавстві</w:t>
            </w:r>
          </w:p>
          <w:p w:rsidR="0018022F" w:rsidRPr="008644E7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2F" w:rsidRDefault="000E37CD" w:rsidP="00180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4.У1. Здійснювати постійну оцінку рівня кваліфікації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працівників бухгалтерських служб (бухгалтерів) установ, які підпорядковані бюджетній установі</w:t>
            </w:r>
          </w:p>
          <w:p w:rsidR="0018022F" w:rsidRPr="007A7B77" w:rsidRDefault="000E37CD" w:rsidP="001802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>
              <w:rPr>
                <w:rFonts w:ascii="Times New Roman" w:hAnsi="Times New Roman"/>
                <w:sz w:val="24"/>
                <w:szCs w:val="24"/>
              </w:rPr>
              <w:t>4.У2. О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рганіз</w:t>
            </w:r>
            <w:r w:rsidR="0018022F">
              <w:rPr>
                <w:rFonts w:ascii="Times New Roman" w:hAnsi="Times New Roman"/>
                <w:sz w:val="24"/>
                <w:szCs w:val="24"/>
              </w:rPr>
              <w:t xml:space="preserve">овувати заходи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для підвищення компетенції працівників бухгалтерських служб (бухгалтерів) установ, які підпорядковані бюджетній установі з у</w:t>
            </w:r>
            <w:r w:rsidR="0018022F">
              <w:rPr>
                <w:rFonts w:ascii="Times New Roman" w:hAnsi="Times New Roman"/>
                <w:sz w:val="24"/>
                <w:szCs w:val="24"/>
              </w:rPr>
              <w:t>рахуванням змін у законодавстві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2F" w:rsidRPr="00D43CD3" w:rsidRDefault="000E37CD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022F" w:rsidRPr="00D43CD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22F" w:rsidRPr="00D43CD3">
              <w:rPr>
                <w:rFonts w:ascii="Times New Roman" w:hAnsi="Times New Roman" w:cs="Times New Roman"/>
                <w:sz w:val="24"/>
                <w:szCs w:val="24"/>
              </w:rPr>
              <w:t xml:space="preserve">. Взаємодіяти з </w:t>
            </w:r>
            <w:r w:rsidR="009D2BEA" w:rsidRPr="00446AA3">
              <w:rPr>
                <w:rFonts w:ascii="Times New Roman" w:hAnsi="Times New Roman"/>
                <w:sz w:val="24"/>
                <w:szCs w:val="24"/>
              </w:rPr>
              <w:t>працівник</w:t>
            </w:r>
            <w:r w:rsidR="009D2BEA">
              <w:rPr>
                <w:rFonts w:ascii="Times New Roman" w:hAnsi="Times New Roman"/>
                <w:sz w:val="24"/>
                <w:szCs w:val="24"/>
              </w:rPr>
              <w:t>ами</w:t>
            </w:r>
            <w:r w:rsidR="009D2BEA" w:rsidRPr="0044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бухгалтерських служб (бухгалтерів) установ, які підпорядковані бюджетній установі</w:t>
            </w:r>
            <w:r w:rsidR="0018022F" w:rsidRPr="00D43CD3">
              <w:rPr>
                <w:rFonts w:ascii="Times New Roman" w:hAnsi="Times New Roman" w:cs="Times New Roman"/>
                <w:sz w:val="24"/>
                <w:szCs w:val="24"/>
              </w:rPr>
              <w:t xml:space="preserve"> щодо організації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заходів підвищення кваліфікації</w:t>
            </w:r>
          </w:p>
          <w:p w:rsidR="0018022F" w:rsidRPr="00C63C8B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2F" w:rsidRDefault="000E37CD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4.В1. Самостійно оцінювати рівень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кваліфікації працівників бухгалтерських служб (бухгалтерів) установ, які підпорядковані бюджетній установі</w:t>
            </w:r>
            <w:r w:rsidR="0018022F">
              <w:rPr>
                <w:rFonts w:ascii="Times New Roman" w:hAnsi="Times New Roman"/>
                <w:sz w:val="24"/>
                <w:szCs w:val="24"/>
              </w:rPr>
              <w:t xml:space="preserve"> та організовувати їм заходи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для підвищення їхньої компетенції</w:t>
            </w:r>
          </w:p>
          <w:p w:rsidR="0018022F" w:rsidRPr="00C63C8B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7CD" w:rsidTr="004B511F">
        <w:tc>
          <w:tcPr>
            <w:tcW w:w="2268" w:type="dxa"/>
            <w:vMerge/>
          </w:tcPr>
          <w:p w:rsidR="000E37CD" w:rsidRDefault="000E37CD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37CD" w:rsidRDefault="00BE4EAD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C30B4A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надавати пропозиції щодо притягнення до відповідальності </w:t>
            </w:r>
            <w:r w:rsidRPr="00C30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працівників бухгалтерських служб бюджетних установ, які підпорядковані бюджетній установі та/або координуються нею, відповідно до закону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8" w:rsidRPr="004B3438" w:rsidRDefault="004B3438" w:rsidP="00C3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А2.З1. Норми трудового законодавства щодо регулювання трудових відносин, організації </w:t>
            </w:r>
            <w:r w:rsidRPr="004B3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праці, посадових інструкцій і внутрішнього трудового розпорядку</w:t>
            </w:r>
          </w:p>
          <w:p w:rsidR="004B3438" w:rsidRPr="004B3438" w:rsidRDefault="004B3438" w:rsidP="00C3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38">
              <w:rPr>
                <w:rFonts w:ascii="Times New Roman" w:hAnsi="Times New Roman" w:cs="Times New Roman"/>
                <w:sz w:val="24"/>
                <w:szCs w:val="24"/>
              </w:rPr>
              <w:t>А2.З2. Основи розробки внутрішніх нормативних документів бухгалтерської служби</w:t>
            </w:r>
          </w:p>
          <w:p w:rsidR="004B3438" w:rsidRPr="004B3438" w:rsidRDefault="004B3438" w:rsidP="00C3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Й5</w:t>
            </w:r>
            <w:r w:rsidRPr="004B343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Види </w:t>
            </w:r>
            <w:r w:rsidRPr="004B3438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відповідальності працівників 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t>бухгалтерських служб бюджетних установ, які підпорядковані бюджетній установі та/або координуються нею, відповідно до закону</w:t>
            </w:r>
          </w:p>
          <w:p w:rsidR="000E37CD" w:rsidRDefault="004B3438" w:rsidP="00C3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Й5</w:t>
            </w:r>
            <w:r w:rsidRPr="004B343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r w:rsidR="00850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3438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і умови притягнення працівників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бухгалтерських служб бюджетних установ </w:t>
            </w:r>
            <w:r w:rsidRPr="004B3438">
              <w:rPr>
                <w:rFonts w:ascii="Times New Roman" w:hAnsi="Times New Roman" w:cs="Times New Roman"/>
                <w:sz w:val="24"/>
                <w:szCs w:val="24"/>
              </w:rPr>
              <w:t xml:space="preserve">до відповідальності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CD" w:rsidRDefault="00850ACD" w:rsidP="00C3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r w:rsidRPr="00C30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.У1</w:t>
            </w:r>
            <w:r w:rsidRPr="00951B34">
              <w:rPr>
                <w:rFonts w:ascii="Times New Roman" w:hAnsi="Times New Roman" w:cs="Times New Roman"/>
                <w:sz w:val="24"/>
                <w:szCs w:val="24"/>
              </w:rPr>
              <w:t xml:space="preserve">. Визначати та встановлювати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r w:rsidRPr="00951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відповідальності працівників 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бухгалтерських служб бюджетних установ</w:t>
            </w:r>
          </w:p>
          <w:p w:rsidR="00850ACD" w:rsidRDefault="00850ACD" w:rsidP="00C3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30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.У2</w:t>
            </w:r>
            <w:r w:rsidRPr="00850ACD">
              <w:rPr>
                <w:rFonts w:ascii="Times New Roman" w:hAnsi="Times New Roman" w:cs="Times New Roman"/>
                <w:sz w:val="24"/>
                <w:szCs w:val="24"/>
              </w:rPr>
              <w:t xml:space="preserve">. Розробляти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пропозиції </w:t>
            </w:r>
            <w:r w:rsidRPr="00850ACD">
              <w:rPr>
                <w:rFonts w:ascii="Times New Roman" w:hAnsi="Times New Roman" w:cs="Times New Roman"/>
                <w:sz w:val="24"/>
                <w:szCs w:val="24"/>
              </w:rPr>
              <w:t xml:space="preserve"> щодо 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t>притягнення до відповідальності працівників бухгалтерських служб бюджетних установ, які підпорядковані бюджетній установі та/або координуються нею, відповідно до закону</w:t>
            </w:r>
          </w:p>
          <w:p w:rsidR="00850ACD" w:rsidRDefault="00850ACD" w:rsidP="00C3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30B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.У3</w:t>
            </w:r>
            <w:r w:rsidRPr="00850ACD">
              <w:rPr>
                <w:rFonts w:ascii="Times New Roman" w:hAnsi="Times New Roman" w:cs="Times New Roman"/>
                <w:sz w:val="24"/>
                <w:szCs w:val="24"/>
              </w:rPr>
              <w:t>. Виявляти та оцінювати ризики помилок</w:t>
            </w:r>
            <w:r w:rsidR="00FC0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здійснених працівниками 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t>бухгалтерських служб бюджетних установ, які підпорядковані бюджетній установі та/або координуються нею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CD" w:rsidRDefault="00850ACD" w:rsidP="00850A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Й5</w:t>
            </w:r>
            <w:r w:rsidRPr="00A735D1">
              <w:rPr>
                <w:rFonts w:ascii="Times New Roman" w:hAnsi="Times New Roman" w:cs="Times New Roman"/>
                <w:sz w:val="24"/>
                <w:szCs w:val="24"/>
              </w:rPr>
              <w:t xml:space="preserve">.К1. Взаємодіяти з керівництвом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бюджетної установи</w:t>
            </w:r>
            <w:r w:rsidRPr="00A735D1">
              <w:rPr>
                <w:rFonts w:ascii="Times New Roman" w:hAnsi="Times New Roman" w:cs="Times New Roman"/>
                <w:sz w:val="24"/>
                <w:szCs w:val="24"/>
              </w:rPr>
              <w:t xml:space="preserve"> стосовно 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притягнення до відповідальності працівників бухгалтерських служб бюджетних установ, які підпорядковані бюджетній установі та/або координуються нею</w:t>
            </w:r>
          </w:p>
          <w:p w:rsidR="00850ACD" w:rsidRPr="00D43CD3" w:rsidRDefault="00850ACD" w:rsidP="00850A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Й5</w:t>
            </w:r>
            <w:r w:rsidRPr="00D43CD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3CD3">
              <w:rPr>
                <w:rFonts w:ascii="Times New Roman" w:hAnsi="Times New Roman" w:cs="Times New Roman"/>
                <w:sz w:val="24"/>
                <w:szCs w:val="24"/>
              </w:rPr>
              <w:t xml:space="preserve">. Взаємодіяти з 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>працівник</w:t>
            </w:r>
            <w:r w:rsidR="009D2BEA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446AA3">
              <w:rPr>
                <w:rFonts w:ascii="Times New Roman" w:hAnsi="Times New Roman"/>
                <w:sz w:val="24"/>
                <w:szCs w:val="24"/>
              </w:rPr>
              <w:t xml:space="preserve"> бухгалтерських служб (бухгалтерів) установ, які підпорядковані бюджетній установі</w:t>
            </w:r>
            <w:r w:rsidRPr="00D43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BEA" w:rsidRPr="00A735D1">
              <w:rPr>
                <w:rFonts w:ascii="Times New Roman" w:hAnsi="Times New Roman" w:cs="Times New Roman"/>
                <w:sz w:val="24"/>
                <w:szCs w:val="24"/>
              </w:rPr>
              <w:t xml:space="preserve">стосовно </w:t>
            </w:r>
            <w:r w:rsidR="009D2BEA" w:rsidRPr="005300D1">
              <w:rPr>
                <w:rFonts w:ascii="Times New Roman" w:hAnsi="Times New Roman" w:cs="Times New Roman"/>
                <w:sz w:val="24"/>
                <w:szCs w:val="24"/>
              </w:rPr>
              <w:t>притягнення до відповідальності</w:t>
            </w:r>
          </w:p>
          <w:p w:rsidR="000E37CD" w:rsidRDefault="00850ACD" w:rsidP="00850A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А1.К3. Користуватися засобами зв</w:t>
            </w:r>
            <w:r w:rsidR="00F04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язку та комунікацій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CD" w:rsidRDefault="009D2BEA" w:rsidP="00C3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.В1</w:t>
            </w:r>
            <w:r w:rsidRPr="00951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Самостійно в</w:t>
            </w:r>
            <w:r w:rsidRPr="00850ACD">
              <w:rPr>
                <w:rFonts w:ascii="Times New Roman" w:hAnsi="Times New Roman" w:cs="Times New Roman"/>
                <w:sz w:val="24"/>
                <w:szCs w:val="24"/>
              </w:rPr>
              <w:t>иявляти помилк</w:t>
            </w:r>
            <w:r w:rsidR="00264BFF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здійснен</w:t>
            </w:r>
            <w:r w:rsidR="00264BF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працівниками 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t>бухгалтерських служб бюджетних установ, які підпорядковані бюджетній установі та/або координуються нею</w:t>
            </w:r>
          </w:p>
          <w:p w:rsidR="009D2BEA" w:rsidRDefault="009D2BEA" w:rsidP="00C3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.В2</w:t>
            </w:r>
            <w:r w:rsidRPr="00951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  <w:r w:rsidRPr="00850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0ACD">
              <w:rPr>
                <w:rFonts w:ascii="Times New Roman" w:hAnsi="Times New Roman" w:cs="Times New Roman"/>
                <w:sz w:val="24"/>
                <w:szCs w:val="24"/>
              </w:rPr>
              <w:t>озробляти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надавати</w:t>
            </w:r>
            <w:r w:rsidRPr="00850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пропозиції </w:t>
            </w:r>
            <w:r w:rsidRPr="00850ACD">
              <w:rPr>
                <w:rFonts w:ascii="Times New Roman" w:hAnsi="Times New Roman" w:cs="Times New Roman"/>
                <w:sz w:val="24"/>
                <w:szCs w:val="24"/>
              </w:rPr>
              <w:t xml:space="preserve"> щодо </w:t>
            </w:r>
            <w:r w:rsidRPr="005300D1">
              <w:rPr>
                <w:rFonts w:ascii="Times New Roman" w:hAnsi="Times New Roman" w:cs="Times New Roman"/>
                <w:sz w:val="24"/>
                <w:szCs w:val="24"/>
              </w:rPr>
              <w:t>притягнення до відповідальності працівників бухгалтерських служб бюджетних установ, які підпорядковані бюджетній установі та/або координуються нею, відповідно до закону</w:t>
            </w:r>
          </w:p>
        </w:tc>
      </w:tr>
      <w:tr w:rsidR="0018022F" w:rsidTr="004B511F">
        <w:tc>
          <w:tcPr>
            <w:tcW w:w="2268" w:type="dxa"/>
            <w:vMerge/>
          </w:tcPr>
          <w:p w:rsidR="0018022F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022F" w:rsidRDefault="000E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8022F">
              <w:rPr>
                <w:rFonts w:ascii="Times New Roman" w:hAnsi="Times New Roman"/>
                <w:sz w:val="24"/>
                <w:szCs w:val="24"/>
              </w:rPr>
              <w:t xml:space="preserve">. Здатність </w:t>
            </w:r>
            <w:r w:rsidR="00264BFF">
              <w:rPr>
                <w:rFonts w:ascii="Times New Roman" w:hAnsi="Times New Roman"/>
                <w:sz w:val="24"/>
                <w:szCs w:val="24"/>
              </w:rPr>
              <w:t>виконувати</w:t>
            </w:r>
            <w:r w:rsidR="00264BFF" w:rsidRPr="00446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>окрем</w:t>
            </w:r>
            <w:r w:rsidR="0018022F"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r w:rsidR="0018022F">
              <w:rPr>
                <w:rFonts w:ascii="Times New Roman" w:hAnsi="Times New Roman"/>
                <w:sz w:val="24"/>
                <w:szCs w:val="24"/>
              </w:rPr>
              <w:lastRenderedPageBreak/>
              <w:t>дії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щодо організації навчання працівників бухгалтерської служби бюджетних установ, які підпорядковані бюджетній установі та/або координуються нею, з метою підвищення їх </w:t>
            </w:r>
            <w:proofErr w:type="spellStart"/>
            <w:r w:rsidR="0018022F" w:rsidRPr="00446AA3">
              <w:rPr>
                <w:rFonts w:ascii="Times New Roman" w:hAnsi="Times New Roman"/>
                <w:sz w:val="24"/>
                <w:szCs w:val="24"/>
              </w:rPr>
              <w:t>пр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офесійно</w:t>
            </w:r>
            <w:proofErr w:type="spellEnd"/>
            <w:r w:rsidR="0018022F">
              <w:rPr>
                <w:rFonts w:ascii="Times New Roman" w:hAnsi="Times New Roman"/>
                <w:sz w:val="24"/>
                <w:szCs w:val="24"/>
              </w:rPr>
              <w:t>-кваліфікаційного рівня</w:t>
            </w:r>
          </w:p>
        </w:tc>
        <w:tc>
          <w:tcPr>
            <w:tcW w:w="2977" w:type="dxa"/>
          </w:tcPr>
          <w:p w:rsidR="0018022F" w:rsidRPr="0099796A" w:rsidRDefault="00616729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1.З1</w:t>
            </w:r>
            <w:r w:rsidR="0018022F" w:rsidRPr="0099796A">
              <w:rPr>
                <w:rFonts w:ascii="Times New Roman" w:hAnsi="Times New Roman" w:cs="Times New Roman"/>
                <w:sz w:val="24"/>
                <w:szCs w:val="24"/>
              </w:rPr>
              <w:t xml:space="preserve">. Вимоги до безперервного </w:t>
            </w:r>
            <w:r w:rsidR="0018022F" w:rsidRPr="00997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професійного розвитку </w:t>
            </w:r>
          </w:p>
          <w:p w:rsidR="0018022F" w:rsidRPr="0099796A" w:rsidRDefault="00616729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1.З2</w:t>
            </w:r>
            <w:r w:rsidR="0018022F" w:rsidRPr="0099796A">
              <w:rPr>
                <w:rFonts w:ascii="Times New Roman" w:hAnsi="Times New Roman" w:cs="Times New Roman"/>
                <w:sz w:val="24"/>
                <w:szCs w:val="24"/>
              </w:rPr>
              <w:t>. Форми безперервного професійного навчання бухгалтерів</w:t>
            </w:r>
          </w:p>
          <w:p w:rsidR="0018022F" w:rsidRDefault="00616729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1.З3. Види заходів </w:t>
            </w:r>
            <w:r w:rsidR="0018022F" w:rsidRPr="0099796A">
              <w:rPr>
                <w:rFonts w:ascii="Times New Roman" w:hAnsi="Times New Roman" w:cs="Times New Roman"/>
                <w:sz w:val="24"/>
                <w:szCs w:val="24"/>
              </w:rPr>
              <w:t>професійного навчання бухгалтерів</w:t>
            </w:r>
          </w:p>
          <w:p w:rsidR="0018022F" w:rsidRPr="008644E7" w:rsidRDefault="0018022F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8022F" w:rsidRDefault="000E37CD" w:rsidP="001802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.У1</w:t>
            </w:r>
            <w:r w:rsidR="0018022F" w:rsidRPr="00DA2A51">
              <w:rPr>
                <w:rFonts w:ascii="Times New Roman" w:hAnsi="Times New Roman" w:cs="Times New Roman"/>
                <w:sz w:val="24"/>
                <w:szCs w:val="24"/>
              </w:rPr>
              <w:t xml:space="preserve">. Створювати умови для участі у </w:t>
            </w:r>
            <w:r w:rsidR="0018022F" w:rsidRPr="00DA2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зовнішніх заходах професійного розвитку працівників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бухгалтерської служби бюджетних установ, які підпорядковані бюджетній установі та/або координуються нею, з метою підвищення їх </w:t>
            </w:r>
            <w:proofErr w:type="spellStart"/>
            <w:r w:rsidR="0018022F" w:rsidRPr="00446AA3">
              <w:rPr>
                <w:rFonts w:ascii="Times New Roman" w:hAnsi="Times New Roman"/>
                <w:sz w:val="24"/>
                <w:szCs w:val="24"/>
              </w:rPr>
              <w:t>пр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офесійно</w:t>
            </w:r>
            <w:proofErr w:type="spellEnd"/>
            <w:r w:rsidR="0018022F">
              <w:rPr>
                <w:rFonts w:ascii="Times New Roman" w:hAnsi="Times New Roman"/>
                <w:sz w:val="24"/>
                <w:szCs w:val="24"/>
              </w:rPr>
              <w:t>-кваліфікаційного рівня</w:t>
            </w:r>
          </w:p>
          <w:p w:rsidR="0018022F" w:rsidRPr="007A7B77" w:rsidRDefault="00C35786" w:rsidP="001802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Організовувати і забезпечувати безперервний доступ 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працівників бухгалтерських служб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>нормативни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>, методични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 xml:space="preserve"> матеріал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професійного спрямування</w:t>
            </w:r>
          </w:p>
        </w:tc>
        <w:tc>
          <w:tcPr>
            <w:tcW w:w="2267" w:type="dxa"/>
          </w:tcPr>
          <w:p w:rsidR="0018022F" w:rsidRPr="00D43CD3" w:rsidRDefault="00BE4EAD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8022F" w:rsidRPr="00D43CD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22F" w:rsidRPr="00D43CD3">
              <w:rPr>
                <w:rFonts w:ascii="Times New Roman" w:hAnsi="Times New Roman" w:cs="Times New Roman"/>
                <w:sz w:val="24"/>
                <w:szCs w:val="24"/>
              </w:rPr>
              <w:t xml:space="preserve">. Взаємодіяти з працівниками </w:t>
            </w:r>
            <w:r w:rsidR="0018022F" w:rsidRPr="00D43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бухгалтерських служб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бюджетних установ, які підпорядковані бюджетній установі та/або координуються нею, з метою підвищення їх </w:t>
            </w:r>
            <w:proofErr w:type="spellStart"/>
            <w:r w:rsidR="0018022F" w:rsidRPr="00446AA3">
              <w:rPr>
                <w:rFonts w:ascii="Times New Roman" w:hAnsi="Times New Roman"/>
                <w:sz w:val="24"/>
                <w:szCs w:val="24"/>
              </w:rPr>
              <w:t>пр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офесійно</w:t>
            </w:r>
            <w:proofErr w:type="spellEnd"/>
            <w:r w:rsidR="0018022F">
              <w:rPr>
                <w:rFonts w:ascii="Times New Roman" w:hAnsi="Times New Roman"/>
                <w:sz w:val="24"/>
                <w:szCs w:val="24"/>
              </w:rPr>
              <w:t>-кваліфікаційного рівня</w:t>
            </w:r>
          </w:p>
          <w:p w:rsidR="0018022F" w:rsidRPr="00C63C8B" w:rsidRDefault="00C3578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1C79" w:rsidRPr="001A7358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Взаємодіяти з зі службою управління персоналом та особами, що надають послуги з безперервного професійного навчання, щодо організації навчання працівників бухгалтерської служби з метою підвищення їх </w:t>
            </w:r>
            <w:proofErr w:type="spellStart"/>
            <w:r w:rsidR="00E11C79" w:rsidRPr="001A7358"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proofErr w:type="spellEnd"/>
            <w:r w:rsidR="00E11C79" w:rsidRPr="001A7358">
              <w:rPr>
                <w:rFonts w:ascii="Times New Roman" w:hAnsi="Times New Roman" w:cs="Times New Roman"/>
                <w:sz w:val="24"/>
                <w:szCs w:val="24"/>
              </w:rPr>
              <w:t>-кваліфікаційного рівня</w:t>
            </w:r>
          </w:p>
        </w:tc>
        <w:tc>
          <w:tcPr>
            <w:tcW w:w="1986" w:type="dxa"/>
          </w:tcPr>
          <w:p w:rsidR="0018022F" w:rsidRDefault="000E37CD" w:rsidP="001802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2.В1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 xml:space="preserve">. Самостійно 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організовувати і проводити внутрішні заходи професійного розвитку для працівників бухгалтерських служб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 бюджетних установ, які підпорядковані бюджетній установі та/або координуються нею, з метою підвищення їх </w:t>
            </w:r>
            <w:proofErr w:type="spellStart"/>
            <w:r w:rsidR="0018022F" w:rsidRPr="00446AA3">
              <w:rPr>
                <w:rFonts w:ascii="Times New Roman" w:hAnsi="Times New Roman"/>
                <w:sz w:val="24"/>
                <w:szCs w:val="24"/>
              </w:rPr>
              <w:t>пр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офесійно</w:t>
            </w:r>
            <w:proofErr w:type="spellEnd"/>
            <w:r w:rsidR="0018022F">
              <w:rPr>
                <w:rFonts w:ascii="Times New Roman" w:hAnsi="Times New Roman"/>
                <w:sz w:val="24"/>
                <w:szCs w:val="24"/>
              </w:rPr>
              <w:t>-кваліфікаційного рівня</w:t>
            </w:r>
            <w:r w:rsidR="0018022F" w:rsidRPr="00BA2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22F" w:rsidRPr="00C63C8B" w:rsidRDefault="00C35786" w:rsidP="001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>2.В1</w:t>
            </w:r>
            <w:r w:rsidR="0018022F" w:rsidRPr="00DA2A51">
              <w:rPr>
                <w:rFonts w:ascii="Times New Roman" w:hAnsi="Times New Roman" w:cs="Times New Roman"/>
                <w:sz w:val="24"/>
                <w:szCs w:val="24"/>
              </w:rPr>
              <w:t xml:space="preserve">. Самостійно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за підтримки керівництва </w:t>
            </w:r>
            <w:r w:rsidR="0018022F" w:rsidRPr="00DA2A51">
              <w:rPr>
                <w:rFonts w:ascii="Times New Roman" w:hAnsi="Times New Roman" w:cs="Times New Roman"/>
                <w:sz w:val="24"/>
                <w:szCs w:val="24"/>
              </w:rPr>
              <w:t xml:space="preserve">створювати умови для участі </w:t>
            </w:r>
            <w:r w:rsidR="0018022F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працівників </w:t>
            </w:r>
            <w:r w:rsidR="0018022F" w:rsidRPr="00DA2A51">
              <w:rPr>
                <w:rFonts w:ascii="Times New Roman" w:hAnsi="Times New Roman" w:cs="Times New Roman"/>
                <w:sz w:val="24"/>
                <w:szCs w:val="24"/>
              </w:rPr>
              <w:t xml:space="preserve">у заходах професійного розвитку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t xml:space="preserve">з метою </w:t>
            </w:r>
            <w:r w:rsidR="0018022F" w:rsidRPr="00446A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підвищення їх </w:t>
            </w:r>
            <w:proofErr w:type="spellStart"/>
            <w:r w:rsidR="0018022F" w:rsidRPr="00446AA3">
              <w:rPr>
                <w:rFonts w:ascii="Times New Roman" w:hAnsi="Times New Roman"/>
                <w:sz w:val="24"/>
                <w:szCs w:val="24"/>
              </w:rPr>
              <w:t>пр</w:t>
            </w:r>
            <w:r w:rsidR="0018022F">
              <w:rPr>
                <w:rFonts w:ascii="Times New Roman" w:hAnsi="Times New Roman"/>
                <w:sz w:val="24"/>
                <w:szCs w:val="24"/>
              </w:rPr>
              <w:t>офесійно</w:t>
            </w:r>
            <w:proofErr w:type="spellEnd"/>
            <w:r w:rsidR="0018022F">
              <w:rPr>
                <w:rFonts w:ascii="Times New Roman" w:hAnsi="Times New Roman"/>
                <w:sz w:val="24"/>
                <w:szCs w:val="24"/>
              </w:rPr>
              <w:t>-кваліфікаційного рівня</w:t>
            </w:r>
          </w:p>
        </w:tc>
      </w:tr>
    </w:tbl>
    <w:p w:rsidR="0043262F" w:rsidRPr="004C2858" w:rsidRDefault="0043262F" w:rsidP="00AF3E02">
      <w:pPr>
        <w:jc w:val="center"/>
        <w:sectPr w:rsidR="0043262F" w:rsidRPr="004C2858" w:rsidSect="002305DB">
          <w:pgSz w:w="16838" w:h="11906" w:orient="landscape" w:code="9"/>
          <w:pgMar w:top="1134" w:right="1134" w:bottom="1134" w:left="907" w:header="709" w:footer="709" w:gutter="0"/>
          <w:cols w:space="708"/>
          <w:titlePg/>
          <w:docGrid w:linePitch="360"/>
        </w:sectPr>
      </w:pPr>
    </w:p>
    <w:p w:rsidR="0043262F" w:rsidRPr="000D4DF2" w:rsidRDefault="0043262F" w:rsidP="0043262F">
      <w:pPr>
        <w:pStyle w:val="Default"/>
        <w:rPr>
          <w:b/>
          <w:bCs/>
          <w:color w:val="auto"/>
          <w:sz w:val="28"/>
          <w:szCs w:val="28"/>
        </w:rPr>
      </w:pPr>
      <w:r w:rsidRPr="000D4DF2">
        <w:rPr>
          <w:b/>
          <w:bCs/>
          <w:color w:val="auto"/>
          <w:sz w:val="28"/>
          <w:szCs w:val="28"/>
        </w:rPr>
        <w:lastRenderedPageBreak/>
        <w:t xml:space="preserve">VІI. Відомості про розроблення та затвердження професійного стандарту </w:t>
      </w:r>
    </w:p>
    <w:p w:rsidR="0043262F" w:rsidRPr="000D4DF2" w:rsidRDefault="0043262F" w:rsidP="0043262F">
      <w:pPr>
        <w:pStyle w:val="Default"/>
        <w:rPr>
          <w:color w:val="auto"/>
          <w:sz w:val="28"/>
          <w:szCs w:val="28"/>
        </w:rPr>
      </w:pPr>
    </w:p>
    <w:p w:rsidR="0043262F" w:rsidRPr="000D4DF2" w:rsidRDefault="0043262F" w:rsidP="00867ABB">
      <w:pPr>
        <w:pStyle w:val="Default"/>
        <w:numPr>
          <w:ilvl w:val="0"/>
          <w:numId w:val="2"/>
        </w:numPr>
        <w:ind w:left="0" w:firstLine="567"/>
        <w:rPr>
          <w:b/>
          <w:bCs/>
          <w:color w:val="auto"/>
          <w:sz w:val="28"/>
          <w:szCs w:val="28"/>
        </w:rPr>
      </w:pPr>
      <w:r w:rsidRPr="000D4DF2">
        <w:rPr>
          <w:b/>
          <w:bCs/>
          <w:color w:val="auto"/>
          <w:sz w:val="28"/>
          <w:szCs w:val="28"/>
        </w:rPr>
        <w:t xml:space="preserve">Повне найменування розробника професійного стандарту </w:t>
      </w:r>
    </w:p>
    <w:p w:rsidR="0043262F" w:rsidRPr="000D4DF2" w:rsidRDefault="0043262F" w:rsidP="00867ABB">
      <w:pPr>
        <w:pStyle w:val="Default"/>
        <w:ind w:firstLine="567"/>
        <w:rPr>
          <w:bCs/>
          <w:color w:val="auto"/>
          <w:sz w:val="28"/>
          <w:szCs w:val="28"/>
        </w:rPr>
      </w:pPr>
    </w:p>
    <w:p w:rsidR="0043262F" w:rsidRPr="000D4DF2" w:rsidRDefault="0043262F" w:rsidP="00867ABB">
      <w:pPr>
        <w:pStyle w:val="Default"/>
        <w:ind w:firstLine="567"/>
        <w:rPr>
          <w:bCs/>
          <w:color w:val="auto"/>
          <w:sz w:val="28"/>
          <w:szCs w:val="28"/>
        </w:rPr>
      </w:pPr>
      <w:r w:rsidRPr="000D4DF2">
        <w:rPr>
          <w:bCs/>
          <w:color w:val="auto"/>
          <w:sz w:val="28"/>
          <w:szCs w:val="28"/>
        </w:rPr>
        <w:t>Міністерство фінансів України.</w:t>
      </w:r>
    </w:p>
    <w:p w:rsidR="0043262F" w:rsidRPr="000D4DF2" w:rsidRDefault="0043262F" w:rsidP="00867ABB">
      <w:pPr>
        <w:pStyle w:val="Default"/>
        <w:ind w:firstLine="567"/>
        <w:rPr>
          <w:color w:val="auto"/>
          <w:sz w:val="28"/>
          <w:szCs w:val="28"/>
        </w:rPr>
      </w:pPr>
    </w:p>
    <w:p w:rsidR="0043262F" w:rsidRPr="000D4DF2" w:rsidRDefault="0043262F" w:rsidP="00867ABB">
      <w:pPr>
        <w:pStyle w:val="Default"/>
        <w:ind w:firstLine="567"/>
        <w:rPr>
          <w:color w:val="auto"/>
          <w:sz w:val="28"/>
          <w:szCs w:val="28"/>
        </w:rPr>
      </w:pPr>
      <w:r w:rsidRPr="000D4DF2">
        <w:rPr>
          <w:color w:val="auto"/>
          <w:sz w:val="28"/>
          <w:szCs w:val="28"/>
        </w:rPr>
        <w:t xml:space="preserve">Склад робочої групи/Учасники робочої групи (за потреби). </w:t>
      </w:r>
    </w:p>
    <w:p w:rsidR="0043262F" w:rsidRPr="000D4DF2" w:rsidRDefault="0043262F" w:rsidP="00867ABB">
      <w:pPr>
        <w:pStyle w:val="Default"/>
        <w:ind w:firstLine="567"/>
        <w:rPr>
          <w:color w:val="auto"/>
          <w:sz w:val="28"/>
          <w:szCs w:val="28"/>
        </w:rPr>
      </w:pPr>
    </w:p>
    <w:p w:rsidR="0043262F" w:rsidRPr="000D4DF2" w:rsidRDefault="0043262F" w:rsidP="00867ABB">
      <w:pPr>
        <w:pStyle w:val="Default"/>
        <w:ind w:firstLine="567"/>
        <w:rPr>
          <w:color w:val="auto"/>
          <w:sz w:val="28"/>
          <w:szCs w:val="28"/>
        </w:rPr>
      </w:pPr>
    </w:p>
    <w:p w:rsidR="0043262F" w:rsidRPr="000D4DF2" w:rsidRDefault="0043262F" w:rsidP="00867ABB">
      <w:pPr>
        <w:pStyle w:val="Default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 w:rsidRPr="000D4DF2">
        <w:rPr>
          <w:b/>
          <w:bCs/>
          <w:color w:val="auto"/>
          <w:sz w:val="28"/>
          <w:szCs w:val="28"/>
        </w:rPr>
        <w:t xml:space="preserve">Назва та реквізити документа, яким затверджено професійний стандарт </w:t>
      </w:r>
      <w:r w:rsidRPr="000D4DF2">
        <w:rPr>
          <w:color w:val="auto"/>
          <w:sz w:val="28"/>
          <w:szCs w:val="28"/>
        </w:rPr>
        <w:t xml:space="preserve">(рішення (може оформлюватися протоколом), наказ, розпорядження). </w:t>
      </w:r>
    </w:p>
    <w:p w:rsidR="0043262F" w:rsidRPr="000D4DF2" w:rsidRDefault="0043262F" w:rsidP="00867ABB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43262F" w:rsidRPr="000D4DF2" w:rsidRDefault="0043262F" w:rsidP="00867AB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D4DF2">
        <w:rPr>
          <w:b/>
          <w:bCs/>
          <w:color w:val="auto"/>
          <w:sz w:val="28"/>
          <w:szCs w:val="28"/>
        </w:rPr>
        <w:t xml:space="preserve">3. Реквізити висновку суб’єкта перевірки про дотримання вимог Порядку розроблення, введення в дію та перегляду професійних стандартів під час підготовки </w:t>
      </w:r>
      <w:proofErr w:type="spellStart"/>
      <w:r w:rsidRPr="000D4DF2">
        <w:rPr>
          <w:b/>
          <w:bCs/>
          <w:color w:val="auto"/>
          <w:sz w:val="28"/>
          <w:szCs w:val="28"/>
        </w:rPr>
        <w:t>проєкту</w:t>
      </w:r>
      <w:proofErr w:type="spellEnd"/>
      <w:r w:rsidRPr="000D4DF2">
        <w:rPr>
          <w:b/>
          <w:bCs/>
          <w:color w:val="auto"/>
          <w:sz w:val="28"/>
          <w:szCs w:val="28"/>
        </w:rPr>
        <w:t xml:space="preserve"> професійного стандарту </w:t>
      </w:r>
    </w:p>
    <w:p w:rsidR="0043262F" w:rsidRPr="000D4DF2" w:rsidRDefault="0043262F" w:rsidP="00867AB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D4DF2">
        <w:rPr>
          <w:color w:val="auto"/>
          <w:sz w:val="28"/>
          <w:szCs w:val="28"/>
        </w:rPr>
        <w:t xml:space="preserve">Висновок суб’єкта перевірки (СПО роботодавців/ Національного агентства кваліфікацій) від </w:t>
      </w:r>
      <w:r w:rsidRPr="000D4DF2">
        <w:rPr>
          <w:b/>
          <w:bCs/>
          <w:color w:val="auto"/>
          <w:sz w:val="28"/>
          <w:szCs w:val="28"/>
        </w:rPr>
        <w:t xml:space="preserve">_____ </w:t>
      </w:r>
      <w:r w:rsidRPr="000D4DF2">
        <w:rPr>
          <w:color w:val="auto"/>
          <w:sz w:val="28"/>
          <w:szCs w:val="28"/>
        </w:rPr>
        <w:t xml:space="preserve">про дотримання під час підготовки </w:t>
      </w:r>
      <w:proofErr w:type="spellStart"/>
      <w:r w:rsidRPr="000D4DF2">
        <w:rPr>
          <w:color w:val="auto"/>
          <w:sz w:val="28"/>
          <w:szCs w:val="28"/>
        </w:rPr>
        <w:t>проєкту</w:t>
      </w:r>
      <w:proofErr w:type="spellEnd"/>
      <w:r w:rsidRPr="000D4DF2">
        <w:rPr>
          <w:color w:val="auto"/>
          <w:sz w:val="28"/>
          <w:szCs w:val="28"/>
        </w:rPr>
        <w:t xml:space="preserve"> професійного стандарту «___» вимог Порядку розроблення, введення в дію та перегляду професійних стандартів, затвердженого постановою Кабінету Міністрів України від 31.05.2017 р. № 373. </w:t>
      </w:r>
    </w:p>
    <w:p w:rsidR="0043262F" w:rsidRPr="000D4DF2" w:rsidRDefault="0043262F" w:rsidP="00867AB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D4DF2">
        <w:rPr>
          <w:b/>
          <w:bCs/>
          <w:color w:val="auto"/>
          <w:sz w:val="28"/>
          <w:szCs w:val="28"/>
        </w:rPr>
        <w:t xml:space="preserve">4. Реквізити висновку репрезентативних всеукраїнських об’єднань професійних спілок на галузевому рівні про погодження </w:t>
      </w:r>
      <w:proofErr w:type="spellStart"/>
      <w:r w:rsidRPr="000D4DF2">
        <w:rPr>
          <w:b/>
          <w:bCs/>
          <w:color w:val="auto"/>
          <w:sz w:val="28"/>
          <w:szCs w:val="28"/>
        </w:rPr>
        <w:t>проєкту</w:t>
      </w:r>
      <w:proofErr w:type="spellEnd"/>
      <w:r w:rsidRPr="000D4DF2">
        <w:rPr>
          <w:b/>
          <w:bCs/>
          <w:color w:val="auto"/>
          <w:sz w:val="28"/>
          <w:szCs w:val="28"/>
        </w:rPr>
        <w:t xml:space="preserve"> професійного стандарту, </w:t>
      </w:r>
      <w:r w:rsidRPr="000D4DF2">
        <w:rPr>
          <w:color w:val="auto"/>
          <w:sz w:val="28"/>
          <w:szCs w:val="28"/>
        </w:rPr>
        <w:t xml:space="preserve">у разі коли розробниками не є галузеві ради з питань розроблення професійних стандартів </w:t>
      </w:r>
    </w:p>
    <w:p w:rsidR="0043262F" w:rsidRPr="000D4DF2" w:rsidRDefault="0043262F" w:rsidP="00867AB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D4DF2">
        <w:rPr>
          <w:color w:val="auto"/>
          <w:sz w:val="28"/>
          <w:szCs w:val="28"/>
        </w:rPr>
        <w:t xml:space="preserve">Висновок репрезентативних всеукраїнських об’єднань професійних спілок на галузевому рівні від _____ щодо погодження </w:t>
      </w:r>
      <w:proofErr w:type="spellStart"/>
      <w:r w:rsidRPr="000D4DF2">
        <w:rPr>
          <w:color w:val="auto"/>
          <w:sz w:val="28"/>
          <w:szCs w:val="28"/>
        </w:rPr>
        <w:t>проєкту</w:t>
      </w:r>
      <w:proofErr w:type="spellEnd"/>
      <w:r w:rsidRPr="000D4DF2">
        <w:rPr>
          <w:color w:val="auto"/>
          <w:sz w:val="28"/>
          <w:szCs w:val="28"/>
        </w:rPr>
        <w:t xml:space="preserve"> професійного стандарту «</w:t>
      </w:r>
      <w:r w:rsidR="00867ABB">
        <w:rPr>
          <w:color w:val="auto"/>
          <w:sz w:val="28"/>
          <w:szCs w:val="28"/>
        </w:rPr>
        <w:t>Головний бухгалтер бюджетної установи</w:t>
      </w:r>
      <w:r w:rsidRPr="000D4DF2">
        <w:rPr>
          <w:color w:val="auto"/>
          <w:sz w:val="28"/>
          <w:szCs w:val="28"/>
        </w:rPr>
        <w:t xml:space="preserve">». </w:t>
      </w:r>
    </w:p>
    <w:p w:rsidR="0043262F" w:rsidRPr="000D4DF2" w:rsidRDefault="0043262F" w:rsidP="00867ABB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43262F" w:rsidRPr="000D4DF2" w:rsidRDefault="0043262F" w:rsidP="00867ABB">
      <w:pPr>
        <w:pStyle w:val="Default"/>
        <w:ind w:firstLine="567"/>
        <w:rPr>
          <w:b/>
          <w:bCs/>
          <w:color w:val="auto"/>
          <w:sz w:val="28"/>
          <w:szCs w:val="28"/>
        </w:rPr>
      </w:pPr>
      <w:r w:rsidRPr="000D4DF2">
        <w:rPr>
          <w:b/>
          <w:bCs/>
          <w:color w:val="auto"/>
          <w:sz w:val="28"/>
          <w:szCs w:val="28"/>
        </w:rPr>
        <w:t xml:space="preserve">VIІI. Дата внесення професійного стандарту до Реєстру </w:t>
      </w:r>
    </w:p>
    <w:p w:rsidR="0043262F" w:rsidRPr="000D4DF2" w:rsidRDefault="0043262F" w:rsidP="00867ABB">
      <w:pPr>
        <w:pStyle w:val="Default"/>
        <w:ind w:firstLine="567"/>
        <w:rPr>
          <w:color w:val="auto"/>
          <w:sz w:val="28"/>
          <w:szCs w:val="28"/>
        </w:rPr>
      </w:pPr>
    </w:p>
    <w:p w:rsidR="0043262F" w:rsidRPr="000D4DF2" w:rsidRDefault="0043262F" w:rsidP="00867ABB">
      <w:pPr>
        <w:pStyle w:val="Default"/>
        <w:ind w:firstLine="567"/>
        <w:rPr>
          <w:color w:val="auto"/>
          <w:sz w:val="28"/>
          <w:szCs w:val="28"/>
        </w:rPr>
      </w:pPr>
      <w:r w:rsidRPr="000D4DF2">
        <w:rPr>
          <w:color w:val="auto"/>
          <w:sz w:val="28"/>
          <w:szCs w:val="28"/>
        </w:rPr>
        <w:t xml:space="preserve">_________________________________________________________. </w:t>
      </w:r>
    </w:p>
    <w:p w:rsidR="0043262F" w:rsidRPr="000D4DF2" w:rsidRDefault="0043262F" w:rsidP="00867ABB">
      <w:pPr>
        <w:pStyle w:val="Default"/>
        <w:ind w:firstLine="567"/>
        <w:rPr>
          <w:color w:val="auto"/>
          <w:sz w:val="28"/>
          <w:szCs w:val="28"/>
        </w:rPr>
      </w:pPr>
      <w:r w:rsidRPr="000D4DF2">
        <w:rPr>
          <w:b/>
          <w:bCs/>
          <w:color w:val="auto"/>
          <w:sz w:val="28"/>
          <w:szCs w:val="28"/>
        </w:rPr>
        <w:t xml:space="preserve">ІХ. Рекомендована дата перегляду професійного стандарту </w:t>
      </w:r>
    </w:p>
    <w:p w:rsidR="00867ABB" w:rsidRPr="0019520C" w:rsidRDefault="00867ABB" w:rsidP="00867A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88B">
        <w:rPr>
          <w:rFonts w:ascii="Times New Roman" w:eastAsia="Times New Roman" w:hAnsi="Times New Roman" w:cs="Times New Roman"/>
          <w:sz w:val="28"/>
          <w:szCs w:val="28"/>
        </w:rPr>
        <w:t>31 грудня 2030 року</w:t>
      </w:r>
    </w:p>
    <w:p w:rsidR="0043262F" w:rsidRPr="000D4DF2" w:rsidRDefault="0043262F" w:rsidP="00867AB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3262F" w:rsidRPr="000D4DF2" w:rsidRDefault="0043262F" w:rsidP="004326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62F" w:rsidRPr="000D4DF2" w:rsidRDefault="0043262F" w:rsidP="0043262F">
      <w:pPr>
        <w:rPr>
          <w:rFonts w:ascii="Times New Roman" w:hAnsi="Times New Roman" w:cs="Times New Roman"/>
          <w:sz w:val="24"/>
          <w:szCs w:val="24"/>
        </w:rPr>
      </w:pPr>
    </w:p>
    <w:p w:rsidR="0043262F" w:rsidRPr="000D4DF2" w:rsidRDefault="0043262F" w:rsidP="0043262F">
      <w:pPr>
        <w:jc w:val="center"/>
      </w:pPr>
    </w:p>
    <w:p w:rsidR="0060105B" w:rsidRPr="00704247" w:rsidRDefault="0060105B" w:rsidP="00AF3E02">
      <w:pPr>
        <w:jc w:val="center"/>
        <w:rPr>
          <w:lang w:val="en-US"/>
        </w:rPr>
      </w:pPr>
    </w:p>
    <w:sectPr w:rsidR="0060105B" w:rsidRPr="00704247" w:rsidSect="0043262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ADA" w:rsidRDefault="00AC3ADA" w:rsidP="00C7163A">
      <w:pPr>
        <w:spacing w:after="0" w:line="240" w:lineRule="auto"/>
      </w:pPr>
      <w:r>
        <w:separator/>
      </w:r>
    </w:p>
  </w:endnote>
  <w:endnote w:type="continuationSeparator" w:id="0">
    <w:p w:rsidR="00AC3ADA" w:rsidRDefault="00AC3ADA" w:rsidP="00C7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ADA" w:rsidRDefault="00AC3ADA" w:rsidP="00C7163A">
      <w:pPr>
        <w:spacing w:after="0" w:line="240" w:lineRule="auto"/>
      </w:pPr>
      <w:r>
        <w:separator/>
      </w:r>
    </w:p>
  </w:footnote>
  <w:footnote w:type="continuationSeparator" w:id="0">
    <w:p w:rsidR="00AC3ADA" w:rsidRDefault="00AC3ADA" w:rsidP="00C7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3201674"/>
      <w:docPartObj>
        <w:docPartGallery w:val="Page Numbers (Top of Page)"/>
        <w:docPartUnique/>
      </w:docPartObj>
    </w:sdtPr>
    <w:sdtEndPr/>
    <w:sdtContent>
      <w:p w:rsidR="00CE7663" w:rsidRDefault="00CE76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CE7663" w:rsidRDefault="00CE76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22321"/>
    <w:multiLevelType w:val="hybridMultilevel"/>
    <w:tmpl w:val="7EE826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F4B68"/>
    <w:multiLevelType w:val="hybridMultilevel"/>
    <w:tmpl w:val="64BCEA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ЧЕВЕЛЮК Ірина Миколаївна">
    <w15:presenceInfo w15:providerId="AD" w15:userId="S-1-5-21-3380705593-2521461901-4089523876-4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05B"/>
    <w:rsid w:val="000004FF"/>
    <w:rsid w:val="00002C6C"/>
    <w:rsid w:val="00002E3E"/>
    <w:rsid w:val="00003D67"/>
    <w:rsid w:val="00004C3F"/>
    <w:rsid w:val="00004E68"/>
    <w:rsid w:val="0000668C"/>
    <w:rsid w:val="00011306"/>
    <w:rsid w:val="00012FC1"/>
    <w:rsid w:val="000219D3"/>
    <w:rsid w:val="00022859"/>
    <w:rsid w:val="00022A66"/>
    <w:rsid w:val="00023907"/>
    <w:rsid w:val="00024466"/>
    <w:rsid w:val="0002751F"/>
    <w:rsid w:val="00027C60"/>
    <w:rsid w:val="00030794"/>
    <w:rsid w:val="00030B1D"/>
    <w:rsid w:val="00032CF6"/>
    <w:rsid w:val="00033403"/>
    <w:rsid w:val="00033E9C"/>
    <w:rsid w:val="000407AD"/>
    <w:rsid w:val="000424C4"/>
    <w:rsid w:val="00042B23"/>
    <w:rsid w:val="00043CD1"/>
    <w:rsid w:val="00043E19"/>
    <w:rsid w:val="000458C7"/>
    <w:rsid w:val="0005024D"/>
    <w:rsid w:val="000510E3"/>
    <w:rsid w:val="00051D30"/>
    <w:rsid w:val="00051E03"/>
    <w:rsid w:val="00052733"/>
    <w:rsid w:val="000542CE"/>
    <w:rsid w:val="00054905"/>
    <w:rsid w:val="00060D84"/>
    <w:rsid w:val="00060DFC"/>
    <w:rsid w:val="00060EE0"/>
    <w:rsid w:val="000610E3"/>
    <w:rsid w:val="000615E4"/>
    <w:rsid w:val="0006238A"/>
    <w:rsid w:val="00063533"/>
    <w:rsid w:val="00064366"/>
    <w:rsid w:val="00065224"/>
    <w:rsid w:val="000666C6"/>
    <w:rsid w:val="0006716D"/>
    <w:rsid w:val="000708D6"/>
    <w:rsid w:val="0007429E"/>
    <w:rsid w:val="00076AC9"/>
    <w:rsid w:val="00077BAF"/>
    <w:rsid w:val="00081BF9"/>
    <w:rsid w:val="0008320F"/>
    <w:rsid w:val="00083795"/>
    <w:rsid w:val="00083951"/>
    <w:rsid w:val="00084EBF"/>
    <w:rsid w:val="00085566"/>
    <w:rsid w:val="00085666"/>
    <w:rsid w:val="00087755"/>
    <w:rsid w:val="00087AAD"/>
    <w:rsid w:val="00087C10"/>
    <w:rsid w:val="000904C2"/>
    <w:rsid w:val="00093277"/>
    <w:rsid w:val="000941A9"/>
    <w:rsid w:val="0009561A"/>
    <w:rsid w:val="000964F9"/>
    <w:rsid w:val="0009661D"/>
    <w:rsid w:val="000A0720"/>
    <w:rsid w:val="000A1827"/>
    <w:rsid w:val="000A1B68"/>
    <w:rsid w:val="000A1C07"/>
    <w:rsid w:val="000A30E9"/>
    <w:rsid w:val="000A478F"/>
    <w:rsid w:val="000A5E8A"/>
    <w:rsid w:val="000A6EA1"/>
    <w:rsid w:val="000B0138"/>
    <w:rsid w:val="000B0202"/>
    <w:rsid w:val="000B048D"/>
    <w:rsid w:val="000B17E7"/>
    <w:rsid w:val="000B2AAD"/>
    <w:rsid w:val="000B2FD7"/>
    <w:rsid w:val="000B3DA4"/>
    <w:rsid w:val="000B451D"/>
    <w:rsid w:val="000B6C35"/>
    <w:rsid w:val="000C02F2"/>
    <w:rsid w:val="000C091C"/>
    <w:rsid w:val="000C0CDD"/>
    <w:rsid w:val="000C1C16"/>
    <w:rsid w:val="000C4878"/>
    <w:rsid w:val="000C4A27"/>
    <w:rsid w:val="000C5F7E"/>
    <w:rsid w:val="000C6658"/>
    <w:rsid w:val="000C74E6"/>
    <w:rsid w:val="000D10B3"/>
    <w:rsid w:val="000D1A09"/>
    <w:rsid w:val="000D4A52"/>
    <w:rsid w:val="000D4DF2"/>
    <w:rsid w:val="000D5A21"/>
    <w:rsid w:val="000D7191"/>
    <w:rsid w:val="000E1C5A"/>
    <w:rsid w:val="000E2962"/>
    <w:rsid w:val="000E37CD"/>
    <w:rsid w:val="000E3872"/>
    <w:rsid w:val="000E59B4"/>
    <w:rsid w:val="000E719B"/>
    <w:rsid w:val="000E77B5"/>
    <w:rsid w:val="000E7D0D"/>
    <w:rsid w:val="000F00BB"/>
    <w:rsid w:val="000F1DEB"/>
    <w:rsid w:val="000F23CF"/>
    <w:rsid w:val="000F4825"/>
    <w:rsid w:val="000F4B98"/>
    <w:rsid w:val="000F5F4C"/>
    <w:rsid w:val="000F60CB"/>
    <w:rsid w:val="000F66E4"/>
    <w:rsid w:val="000F7B58"/>
    <w:rsid w:val="001003EA"/>
    <w:rsid w:val="00103897"/>
    <w:rsid w:val="00106232"/>
    <w:rsid w:val="00106303"/>
    <w:rsid w:val="00106ED5"/>
    <w:rsid w:val="00106F18"/>
    <w:rsid w:val="001076E8"/>
    <w:rsid w:val="0011012A"/>
    <w:rsid w:val="00110EB7"/>
    <w:rsid w:val="00112FD5"/>
    <w:rsid w:val="00115D26"/>
    <w:rsid w:val="00115E5C"/>
    <w:rsid w:val="0011637B"/>
    <w:rsid w:val="0011704A"/>
    <w:rsid w:val="00120014"/>
    <w:rsid w:val="001203FC"/>
    <w:rsid w:val="0012350D"/>
    <w:rsid w:val="00130B77"/>
    <w:rsid w:val="0013191B"/>
    <w:rsid w:val="00132473"/>
    <w:rsid w:val="00132607"/>
    <w:rsid w:val="00134062"/>
    <w:rsid w:val="001369A1"/>
    <w:rsid w:val="001401B9"/>
    <w:rsid w:val="00142B91"/>
    <w:rsid w:val="00143028"/>
    <w:rsid w:val="0014488B"/>
    <w:rsid w:val="00151C08"/>
    <w:rsid w:val="00153535"/>
    <w:rsid w:val="001537BD"/>
    <w:rsid w:val="001547A2"/>
    <w:rsid w:val="001547AE"/>
    <w:rsid w:val="00154D62"/>
    <w:rsid w:val="00156DD7"/>
    <w:rsid w:val="00160259"/>
    <w:rsid w:val="00163523"/>
    <w:rsid w:val="001662A1"/>
    <w:rsid w:val="001663BB"/>
    <w:rsid w:val="001668A1"/>
    <w:rsid w:val="00167542"/>
    <w:rsid w:val="0016762C"/>
    <w:rsid w:val="00167851"/>
    <w:rsid w:val="001717CD"/>
    <w:rsid w:val="0017197A"/>
    <w:rsid w:val="0017311F"/>
    <w:rsid w:val="001745C2"/>
    <w:rsid w:val="0017494C"/>
    <w:rsid w:val="00174FE6"/>
    <w:rsid w:val="0018022F"/>
    <w:rsid w:val="0018078E"/>
    <w:rsid w:val="00180D87"/>
    <w:rsid w:val="00181DD2"/>
    <w:rsid w:val="00182FCF"/>
    <w:rsid w:val="001837ED"/>
    <w:rsid w:val="00183D2D"/>
    <w:rsid w:val="001863EC"/>
    <w:rsid w:val="00191982"/>
    <w:rsid w:val="00194182"/>
    <w:rsid w:val="001974E0"/>
    <w:rsid w:val="00197953"/>
    <w:rsid w:val="001A0A43"/>
    <w:rsid w:val="001A1E84"/>
    <w:rsid w:val="001A3BFE"/>
    <w:rsid w:val="001A510E"/>
    <w:rsid w:val="001A529C"/>
    <w:rsid w:val="001A7358"/>
    <w:rsid w:val="001B2A90"/>
    <w:rsid w:val="001B32CE"/>
    <w:rsid w:val="001B35F1"/>
    <w:rsid w:val="001B392C"/>
    <w:rsid w:val="001B69B1"/>
    <w:rsid w:val="001B6FF1"/>
    <w:rsid w:val="001C1E15"/>
    <w:rsid w:val="001C2E50"/>
    <w:rsid w:val="001C40CB"/>
    <w:rsid w:val="001C46F7"/>
    <w:rsid w:val="001C51AB"/>
    <w:rsid w:val="001C54AE"/>
    <w:rsid w:val="001C5894"/>
    <w:rsid w:val="001C74F3"/>
    <w:rsid w:val="001C7974"/>
    <w:rsid w:val="001D077E"/>
    <w:rsid w:val="001D0966"/>
    <w:rsid w:val="001D0B98"/>
    <w:rsid w:val="001D3610"/>
    <w:rsid w:val="001D42D6"/>
    <w:rsid w:val="001D4EA0"/>
    <w:rsid w:val="001D4F20"/>
    <w:rsid w:val="001D5425"/>
    <w:rsid w:val="001D5BEE"/>
    <w:rsid w:val="001D749B"/>
    <w:rsid w:val="001D76BA"/>
    <w:rsid w:val="001E01CD"/>
    <w:rsid w:val="001E09FC"/>
    <w:rsid w:val="001E1501"/>
    <w:rsid w:val="001E36F9"/>
    <w:rsid w:val="001E3A09"/>
    <w:rsid w:val="001E4985"/>
    <w:rsid w:val="001E6578"/>
    <w:rsid w:val="001E6DE5"/>
    <w:rsid w:val="001E7FE4"/>
    <w:rsid w:val="001F06AF"/>
    <w:rsid w:val="001F08BC"/>
    <w:rsid w:val="001F258E"/>
    <w:rsid w:val="001F2675"/>
    <w:rsid w:val="001F2967"/>
    <w:rsid w:val="001F3FDB"/>
    <w:rsid w:val="001F41E1"/>
    <w:rsid w:val="001F6106"/>
    <w:rsid w:val="002019B0"/>
    <w:rsid w:val="002021BA"/>
    <w:rsid w:val="002025AF"/>
    <w:rsid w:val="002029D4"/>
    <w:rsid w:val="00206E9D"/>
    <w:rsid w:val="00207A5A"/>
    <w:rsid w:val="0021049E"/>
    <w:rsid w:val="002104F1"/>
    <w:rsid w:val="0021190C"/>
    <w:rsid w:val="002127B7"/>
    <w:rsid w:val="00213703"/>
    <w:rsid w:val="002138C2"/>
    <w:rsid w:val="002141B4"/>
    <w:rsid w:val="002159A1"/>
    <w:rsid w:val="00216C03"/>
    <w:rsid w:val="00216F83"/>
    <w:rsid w:val="00216FA7"/>
    <w:rsid w:val="0021736F"/>
    <w:rsid w:val="00217915"/>
    <w:rsid w:val="002207B0"/>
    <w:rsid w:val="0022122A"/>
    <w:rsid w:val="002241BD"/>
    <w:rsid w:val="00224796"/>
    <w:rsid w:val="002255BF"/>
    <w:rsid w:val="00227F06"/>
    <w:rsid w:val="002305DB"/>
    <w:rsid w:val="002306C6"/>
    <w:rsid w:val="00230968"/>
    <w:rsid w:val="00230F79"/>
    <w:rsid w:val="0023157C"/>
    <w:rsid w:val="0023264B"/>
    <w:rsid w:val="00232D0D"/>
    <w:rsid w:val="0023354D"/>
    <w:rsid w:val="0023406E"/>
    <w:rsid w:val="002359B3"/>
    <w:rsid w:val="00237851"/>
    <w:rsid w:val="00237CA2"/>
    <w:rsid w:val="00241033"/>
    <w:rsid w:val="0024377E"/>
    <w:rsid w:val="00243869"/>
    <w:rsid w:val="00244E8B"/>
    <w:rsid w:val="00245672"/>
    <w:rsid w:val="002466DB"/>
    <w:rsid w:val="00246B1D"/>
    <w:rsid w:val="00256EDC"/>
    <w:rsid w:val="00257235"/>
    <w:rsid w:val="00261DF2"/>
    <w:rsid w:val="00263FC9"/>
    <w:rsid w:val="00264325"/>
    <w:rsid w:val="00264342"/>
    <w:rsid w:val="00264BFF"/>
    <w:rsid w:val="00267882"/>
    <w:rsid w:val="00270BF1"/>
    <w:rsid w:val="00271233"/>
    <w:rsid w:val="00271DA8"/>
    <w:rsid w:val="00274756"/>
    <w:rsid w:val="00277CB0"/>
    <w:rsid w:val="00280E14"/>
    <w:rsid w:val="00282C75"/>
    <w:rsid w:val="00284486"/>
    <w:rsid w:val="00285B07"/>
    <w:rsid w:val="00285C90"/>
    <w:rsid w:val="00291A2B"/>
    <w:rsid w:val="00292B9C"/>
    <w:rsid w:val="002930EB"/>
    <w:rsid w:val="00293D01"/>
    <w:rsid w:val="002953EF"/>
    <w:rsid w:val="00295615"/>
    <w:rsid w:val="00296A9A"/>
    <w:rsid w:val="002977B5"/>
    <w:rsid w:val="002A16A2"/>
    <w:rsid w:val="002A1EA1"/>
    <w:rsid w:val="002A2806"/>
    <w:rsid w:val="002A56F4"/>
    <w:rsid w:val="002B184B"/>
    <w:rsid w:val="002B299D"/>
    <w:rsid w:val="002B2D18"/>
    <w:rsid w:val="002B3219"/>
    <w:rsid w:val="002B36B4"/>
    <w:rsid w:val="002B4016"/>
    <w:rsid w:val="002B6E2A"/>
    <w:rsid w:val="002B7630"/>
    <w:rsid w:val="002C1223"/>
    <w:rsid w:val="002C20FE"/>
    <w:rsid w:val="002C259B"/>
    <w:rsid w:val="002C4CB9"/>
    <w:rsid w:val="002C7501"/>
    <w:rsid w:val="002C7C31"/>
    <w:rsid w:val="002D0869"/>
    <w:rsid w:val="002D1A33"/>
    <w:rsid w:val="002D3903"/>
    <w:rsid w:val="002D3A93"/>
    <w:rsid w:val="002D4028"/>
    <w:rsid w:val="002D517B"/>
    <w:rsid w:val="002D536E"/>
    <w:rsid w:val="002E0811"/>
    <w:rsid w:val="002E1944"/>
    <w:rsid w:val="002E29F9"/>
    <w:rsid w:val="002E3574"/>
    <w:rsid w:val="002E368F"/>
    <w:rsid w:val="002E3EBA"/>
    <w:rsid w:val="002E4C78"/>
    <w:rsid w:val="002E6E80"/>
    <w:rsid w:val="002E75A4"/>
    <w:rsid w:val="002E7636"/>
    <w:rsid w:val="002E7834"/>
    <w:rsid w:val="002F30A3"/>
    <w:rsid w:val="002F3329"/>
    <w:rsid w:val="002F3548"/>
    <w:rsid w:val="002F600E"/>
    <w:rsid w:val="002F705C"/>
    <w:rsid w:val="002F790C"/>
    <w:rsid w:val="002F7E3A"/>
    <w:rsid w:val="003020B5"/>
    <w:rsid w:val="003026FD"/>
    <w:rsid w:val="003032B9"/>
    <w:rsid w:val="003036C7"/>
    <w:rsid w:val="00303BAE"/>
    <w:rsid w:val="0030566E"/>
    <w:rsid w:val="00306857"/>
    <w:rsid w:val="00312B9A"/>
    <w:rsid w:val="00313BD5"/>
    <w:rsid w:val="00314201"/>
    <w:rsid w:val="003146A1"/>
    <w:rsid w:val="00315964"/>
    <w:rsid w:val="00315D8E"/>
    <w:rsid w:val="003178A8"/>
    <w:rsid w:val="003211C2"/>
    <w:rsid w:val="003244EE"/>
    <w:rsid w:val="00324FF0"/>
    <w:rsid w:val="00325740"/>
    <w:rsid w:val="00325A60"/>
    <w:rsid w:val="00326EE9"/>
    <w:rsid w:val="00330A83"/>
    <w:rsid w:val="00330DA0"/>
    <w:rsid w:val="003368C6"/>
    <w:rsid w:val="0033757E"/>
    <w:rsid w:val="00341382"/>
    <w:rsid w:val="0034272B"/>
    <w:rsid w:val="00346892"/>
    <w:rsid w:val="0034794F"/>
    <w:rsid w:val="00347FA1"/>
    <w:rsid w:val="0035051C"/>
    <w:rsid w:val="00350E22"/>
    <w:rsid w:val="0035143F"/>
    <w:rsid w:val="00352240"/>
    <w:rsid w:val="003524FB"/>
    <w:rsid w:val="003526AF"/>
    <w:rsid w:val="00353838"/>
    <w:rsid w:val="00353A1A"/>
    <w:rsid w:val="003563B7"/>
    <w:rsid w:val="0035642B"/>
    <w:rsid w:val="003611B9"/>
    <w:rsid w:val="0036128B"/>
    <w:rsid w:val="00361395"/>
    <w:rsid w:val="00361557"/>
    <w:rsid w:val="0036318E"/>
    <w:rsid w:val="003648C0"/>
    <w:rsid w:val="00365731"/>
    <w:rsid w:val="0036580F"/>
    <w:rsid w:val="003658F4"/>
    <w:rsid w:val="00365944"/>
    <w:rsid w:val="003671A7"/>
    <w:rsid w:val="00367534"/>
    <w:rsid w:val="00367D57"/>
    <w:rsid w:val="00367E9F"/>
    <w:rsid w:val="0037038A"/>
    <w:rsid w:val="00370BCA"/>
    <w:rsid w:val="0037192A"/>
    <w:rsid w:val="00371A8D"/>
    <w:rsid w:val="00372B1F"/>
    <w:rsid w:val="00374805"/>
    <w:rsid w:val="0037637C"/>
    <w:rsid w:val="00376E57"/>
    <w:rsid w:val="003770F8"/>
    <w:rsid w:val="003807A5"/>
    <w:rsid w:val="00380A89"/>
    <w:rsid w:val="00380B3D"/>
    <w:rsid w:val="00381AA1"/>
    <w:rsid w:val="00381D85"/>
    <w:rsid w:val="003919D1"/>
    <w:rsid w:val="003921D5"/>
    <w:rsid w:val="00395BC4"/>
    <w:rsid w:val="00397530"/>
    <w:rsid w:val="003A0D7F"/>
    <w:rsid w:val="003A23CA"/>
    <w:rsid w:val="003A2E28"/>
    <w:rsid w:val="003A56C6"/>
    <w:rsid w:val="003A5DD7"/>
    <w:rsid w:val="003A6879"/>
    <w:rsid w:val="003A777E"/>
    <w:rsid w:val="003B0A54"/>
    <w:rsid w:val="003B1E69"/>
    <w:rsid w:val="003B370C"/>
    <w:rsid w:val="003B3E02"/>
    <w:rsid w:val="003B436E"/>
    <w:rsid w:val="003B45D9"/>
    <w:rsid w:val="003B7F47"/>
    <w:rsid w:val="003C00B6"/>
    <w:rsid w:val="003C3110"/>
    <w:rsid w:val="003C3B53"/>
    <w:rsid w:val="003C55CC"/>
    <w:rsid w:val="003C5C31"/>
    <w:rsid w:val="003C69F3"/>
    <w:rsid w:val="003C76BF"/>
    <w:rsid w:val="003D0DA9"/>
    <w:rsid w:val="003D2C75"/>
    <w:rsid w:val="003D33DD"/>
    <w:rsid w:val="003D384B"/>
    <w:rsid w:val="003D4BEA"/>
    <w:rsid w:val="003E0085"/>
    <w:rsid w:val="003E2244"/>
    <w:rsid w:val="003E29D4"/>
    <w:rsid w:val="003E3678"/>
    <w:rsid w:val="003E38C9"/>
    <w:rsid w:val="003E6B2E"/>
    <w:rsid w:val="003E6BB9"/>
    <w:rsid w:val="003E7C54"/>
    <w:rsid w:val="003F0254"/>
    <w:rsid w:val="003F0D3B"/>
    <w:rsid w:val="003F2DA8"/>
    <w:rsid w:val="003F4A69"/>
    <w:rsid w:val="003F5791"/>
    <w:rsid w:val="003F5B61"/>
    <w:rsid w:val="003F5B8E"/>
    <w:rsid w:val="003F6037"/>
    <w:rsid w:val="003F60F9"/>
    <w:rsid w:val="003F6BC6"/>
    <w:rsid w:val="003F778D"/>
    <w:rsid w:val="003F7C15"/>
    <w:rsid w:val="00401312"/>
    <w:rsid w:val="004041E0"/>
    <w:rsid w:val="00405452"/>
    <w:rsid w:val="00407304"/>
    <w:rsid w:val="00410471"/>
    <w:rsid w:val="004130A8"/>
    <w:rsid w:val="00414907"/>
    <w:rsid w:val="004163EF"/>
    <w:rsid w:val="00416BA0"/>
    <w:rsid w:val="00416E25"/>
    <w:rsid w:val="00420FB8"/>
    <w:rsid w:val="00421A67"/>
    <w:rsid w:val="0042590D"/>
    <w:rsid w:val="0043078C"/>
    <w:rsid w:val="00430F64"/>
    <w:rsid w:val="00432513"/>
    <w:rsid w:val="0043262F"/>
    <w:rsid w:val="00432686"/>
    <w:rsid w:val="004328E7"/>
    <w:rsid w:val="00433237"/>
    <w:rsid w:val="00433BE2"/>
    <w:rsid w:val="00433ED3"/>
    <w:rsid w:val="004356C4"/>
    <w:rsid w:val="00437446"/>
    <w:rsid w:val="0044283F"/>
    <w:rsid w:val="00442F37"/>
    <w:rsid w:val="0044300B"/>
    <w:rsid w:val="0044418D"/>
    <w:rsid w:val="0044583A"/>
    <w:rsid w:val="00450644"/>
    <w:rsid w:val="00450A31"/>
    <w:rsid w:val="0045185E"/>
    <w:rsid w:val="00453A5B"/>
    <w:rsid w:val="00453DCD"/>
    <w:rsid w:val="004541D0"/>
    <w:rsid w:val="004567D5"/>
    <w:rsid w:val="00456D50"/>
    <w:rsid w:val="0046205C"/>
    <w:rsid w:val="004656DC"/>
    <w:rsid w:val="0046676C"/>
    <w:rsid w:val="00473F51"/>
    <w:rsid w:val="00474BDC"/>
    <w:rsid w:val="004769B6"/>
    <w:rsid w:val="00477DA3"/>
    <w:rsid w:val="00481DBE"/>
    <w:rsid w:val="00482AFD"/>
    <w:rsid w:val="00483201"/>
    <w:rsid w:val="00483D90"/>
    <w:rsid w:val="00486EB2"/>
    <w:rsid w:val="0048702E"/>
    <w:rsid w:val="00487558"/>
    <w:rsid w:val="00491EFC"/>
    <w:rsid w:val="0049419E"/>
    <w:rsid w:val="00496476"/>
    <w:rsid w:val="0049760B"/>
    <w:rsid w:val="00497773"/>
    <w:rsid w:val="004A32AE"/>
    <w:rsid w:val="004A47A8"/>
    <w:rsid w:val="004A6955"/>
    <w:rsid w:val="004A7F8C"/>
    <w:rsid w:val="004B1223"/>
    <w:rsid w:val="004B25C1"/>
    <w:rsid w:val="004B2CD4"/>
    <w:rsid w:val="004B3438"/>
    <w:rsid w:val="004B511F"/>
    <w:rsid w:val="004B62EE"/>
    <w:rsid w:val="004C2858"/>
    <w:rsid w:val="004C2FEF"/>
    <w:rsid w:val="004C5578"/>
    <w:rsid w:val="004D124B"/>
    <w:rsid w:val="004D4A9F"/>
    <w:rsid w:val="004E46F6"/>
    <w:rsid w:val="004E51E5"/>
    <w:rsid w:val="004F276E"/>
    <w:rsid w:val="004F47A6"/>
    <w:rsid w:val="004F6205"/>
    <w:rsid w:val="004F71DE"/>
    <w:rsid w:val="004F7B96"/>
    <w:rsid w:val="0050090D"/>
    <w:rsid w:val="00502861"/>
    <w:rsid w:val="00503B3A"/>
    <w:rsid w:val="00506A76"/>
    <w:rsid w:val="00507D19"/>
    <w:rsid w:val="00511BB6"/>
    <w:rsid w:val="00512B8F"/>
    <w:rsid w:val="00513200"/>
    <w:rsid w:val="00513A22"/>
    <w:rsid w:val="00514DD7"/>
    <w:rsid w:val="005153AA"/>
    <w:rsid w:val="00516555"/>
    <w:rsid w:val="0052012B"/>
    <w:rsid w:val="00523788"/>
    <w:rsid w:val="005243D0"/>
    <w:rsid w:val="00524ACB"/>
    <w:rsid w:val="00532604"/>
    <w:rsid w:val="005330BB"/>
    <w:rsid w:val="00533256"/>
    <w:rsid w:val="005339B8"/>
    <w:rsid w:val="00533E54"/>
    <w:rsid w:val="0053488F"/>
    <w:rsid w:val="005372E5"/>
    <w:rsid w:val="00542323"/>
    <w:rsid w:val="00542AA6"/>
    <w:rsid w:val="00542B0F"/>
    <w:rsid w:val="00542BA5"/>
    <w:rsid w:val="00544BA0"/>
    <w:rsid w:val="0054518E"/>
    <w:rsid w:val="005451AA"/>
    <w:rsid w:val="00545AD6"/>
    <w:rsid w:val="00545BDA"/>
    <w:rsid w:val="005463E3"/>
    <w:rsid w:val="00547926"/>
    <w:rsid w:val="0055008D"/>
    <w:rsid w:val="00552BBD"/>
    <w:rsid w:val="00553566"/>
    <w:rsid w:val="00553791"/>
    <w:rsid w:val="00554385"/>
    <w:rsid w:val="005553FB"/>
    <w:rsid w:val="005569BA"/>
    <w:rsid w:val="005572F8"/>
    <w:rsid w:val="00562F1A"/>
    <w:rsid w:val="00563151"/>
    <w:rsid w:val="0056442E"/>
    <w:rsid w:val="00564CFC"/>
    <w:rsid w:val="005668CA"/>
    <w:rsid w:val="005668EA"/>
    <w:rsid w:val="00566D8E"/>
    <w:rsid w:val="00567A6C"/>
    <w:rsid w:val="00567C2D"/>
    <w:rsid w:val="00570823"/>
    <w:rsid w:val="00570A2A"/>
    <w:rsid w:val="00571E10"/>
    <w:rsid w:val="005737AD"/>
    <w:rsid w:val="005739F7"/>
    <w:rsid w:val="0057426F"/>
    <w:rsid w:val="0057483C"/>
    <w:rsid w:val="00574EFA"/>
    <w:rsid w:val="005775BA"/>
    <w:rsid w:val="00580C5F"/>
    <w:rsid w:val="00580E4B"/>
    <w:rsid w:val="005814AB"/>
    <w:rsid w:val="005820BE"/>
    <w:rsid w:val="00584B59"/>
    <w:rsid w:val="0058640D"/>
    <w:rsid w:val="00590E2C"/>
    <w:rsid w:val="00591011"/>
    <w:rsid w:val="00591E17"/>
    <w:rsid w:val="00592274"/>
    <w:rsid w:val="00595119"/>
    <w:rsid w:val="005969EF"/>
    <w:rsid w:val="00597502"/>
    <w:rsid w:val="005A15B0"/>
    <w:rsid w:val="005A39A9"/>
    <w:rsid w:val="005A4767"/>
    <w:rsid w:val="005A690F"/>
    <w:rsid w:val="005A691A"/>
    <w:rsid w:val="005B079B"/>
    <w:rsid w:val="005B2725"/>
    <w:rsid w:val="005B3A64"/>
    <w:rsid w:val="005B6A3C"/>
    <w:rsid w:val="005B6D0D"/>
    <w:rsid w:val="005B7B05"/>
    <w:rsid w:val="005B7DE9"/>
    <w:rsid w:val="005C1560"/>
    <w:rsid w:val="005C782F"/>
    <w:rsid w:val="005D059B"/>
    <w:rsid w:val="005D0FC4"/>
    <w:rsid w:val="005D2DF4"/>
    <w:rsid w:val="005D3BB9"/>
    <w:rsid w:val="005D3C7B"/>
    <w:rsid w:val="005D421C"/>
    <w:rsid w:val="005D561D"/>
    <w:rsid w:val="005D6800"/>
    <w:rsid w:val="005D77CC"/>
    <w:rsid w:val="005E094B"/>
    <w:rsid w:val="005E3D3F"/>
    <w:rsid w:val="005E43FC"/>
    <w:rsid w:val="005E6651"/>
    <w:rsid w:val="005E7DA1"/>
    <w:rsid w:val="005F0021"/>
    <w:rsid w:val="005F1ABF"/>
    <w:rsid w:val="005F2CC2"/>
    <w:rsid w:val="005F447A"/>
    <w:rsid w:val="005F477E"/>
    <w:rsid w:val="005F5AFB"/>
    <w:rsid w:val="005F6B78"/>
    <w:rsid w:val="005F6C30"/>
    <w:rsid w:val="0060105B"/>
    <w:rsid w:val="006014A3"/>
    <w:rsid w:val="00603203"/>
    <w:rsid w:val="00611724"/>
    <w:rsid w:val="00613C18"/>
    <w:rsid w:val="00616729"/>
    <w:rsid w:val="00617A60"/>
    <w:rsid w:val="00623494"/>
    <w:rsid w:val="00623639"/>
    <w:rsid w:val="0062376C"/>
    <w:rsid w:val="00624FE6"/>
    <w:rsid w:val="0062659A"/>
    <w:rsid w:val="00627C70"/>
    <w:rsid w:val="00640670"/>
    <w:rsid w:val="00641941"/>
    <w:rsid w:val="00642D3A"/>
    <w:rsid w:val="006430A4"/>
    <w:rsid w:val="00645AC1"/>
    <w:rsid w:val="006468B8"/>
    <w:rsid w:val="00653672"/>
    <w:rsid w:val="00653798"/>
    <w:rsid w:val="00657894"/>
    <w:rsid w:val="00660091"/>
    <w:rsid w:val="00660D53"/>
    <w:rsid w:val="0066244F"/>
    <w:rsid w:val="00662669"/>
    <w:rsid w:val="00662B72"/>
    <w:rsid w:val="00663492"/>
    <w:rsid w:val="006645F2"/>
    <w:rsid w:val="006650B7"/>
    <w:rsid w:val="0066615A"/>
    <w:rsid w:val="00666F9D"/>
    <w:rsid w:val="00667650"/>
    <w:rsid w:val="0067013D"/>
    <w:rsid w:val="0067026E"/>
    <w:rsid w:val="00670A82"/>
    <w:rsid w:val="00672DA9"/>
    <w:rsid w:val="00676F89"/>
    <w:rsid w:val="00681A3C"/>
    <w:rsid w:val="00681B8C"/>
    <w:rsid w:val="00681B95"/>
    <w:rsid w:val="00684845"/>
    <w:rsid w:val="006865BB"/>
    <w:rsid w:val="00686DE9"/>
    <w:rsid w:val="00687070"/>
    <w:rsid w:val="00687358"/>
    <w:rsid w:val="00690A9F"/>
    <w:rsid w:val="00692F75"/>
    <w:rsid w:val="00694BF0"/>
    <w:rsid w:val="00695885"/>
    <w:rsid w:val="006961D0"/>
    <w:rsid w:val="006A3185"/>
    <w:rsid w:val="006A33EC"/>
    <w:rsid w:val="006A3BE4"/>
    <w:rsid w:val="006A57CF"/>
    <w:rsid w:val="006A71F4"/>
    <w:rsid w:val="006B07E9"/>
    <w:rsid w:val="006B11AA"/>
    <w:rsid w:val="006B1AD7"/>
    <w:rsid w:val="006B4AA1"/>
    <w:rsid w:val="006C50B7"/>
    <w:rsid w:val="006C6BB0"/>
    <w:rsid w:val="006D0B1B"/>
    <w:rsid w:val="006D1451"/>
    <w:rsid w:val="006D163B"/>
    <w:rsid w:val="006D2B58"/>
    <w:rsid w:val="006D3647"/>
    <w:rsid w:val="006D5D0D"/>
    <w:rsid w:val="006D7742"/>
    <w:rsid w:val="006E081A"/>
    <w:rsid w:val="006E1E03"/>
    <w:rsid w:val="006E69FB"/>
    <w:rsid w:val="006E6D3E"/>
    <w:rsid w:val="006F0FB8"/>
    <w:rsid w:val="006F341D"/>
    <w:rsid w:val="006F6A70"/>
    <w:rsid w:val="00702106"/>
    <w:rsid w:val="00702A56"/>
    <w:rsid w:val="00702F37"/>
    <w:rsid w:val="00703983"/>
    <w:rsid w:val="00704247"/>
    <w:rsid w:val="0070472C"/>
    <w:rsid w:val="00704F63"/>
    <w:rsid w:val="00706CDC"/>
    <w:rsid w:val="00710F95"/>
    <w:rsid w:val="007125F4"/>
    <w:rsid w:val="0071375F"/>
    <w:rsid w:val="00715D1B"/>
    <w:rsid w:val="00716149"/>
    <w:rsid w:val="007165D6"/>
    <w:rsid w:val="00716F78"/>
    <w:rsid w:val="00717E36"/>
    <w:rsid w:val="007238AD"/>
    <w:rsid w:val="007250EB"/>
    <w:rsid w:val="00726223"/>
    <w:rsid w:val="00732ECC"/>
    <w:rsid w:val="0073554C"/>
    <w:rsid w:val="00735CB6"/>
    <w:rsid w:val="00737582"/>
    <w:rsid w:val="0074085E"/>
    <w:rsid w:val="00741A3B"/>
    <w:rsid w:val="00741D15"/>
    <w:rsid w:val="00741D31"/>
    <w:rsid w:val="007440C5"/>
    <w:rsid w:val="007446D3"/>
    <w:rsid w:val="00745A06"/>
    <w:rsid w:val="0075058B"/>
    <w:rsid w:val="0075415C"/>
    <w:rsid w:val="00756291"/>
    <w:rsid w:val="00756E36"/>
    <w:rsid w:val="00764177"/>
    <w:rsid w:val="007649F5"/>
    <w:rsid w:val="00765F70"/>
    <w:rsid w:val="00766ACA"/>
    <w:rsid w:val="007703B9"/>
    <w:rsid w:val="007704EB"/>
    <w:rsid w:val="00772216"/>
    <w:rsid w:val="00772766"/>
    <w:rsid w:val="007727F7"/>
    <w:rsid w:val="00775958"/>
    <w:rsid w:val="00776ACD"/>
    <w:rsid w:val="007819DF"/>
    <w:rsid w:val="00782798"/>
    <w:rsid w:val="00783747"/>
    <w:rsid w:val="00783C7C"/>
    <w:rsid w:val="00784400"/>
    <w:rsid w:val="00786183"/>
    <w:rsid w:val="0078704F"/>
    <w:rsid w:val="00787F07"/>
    <w:rsid w:val="0079019E"/>
    <w:rsid w:val="00790DA4"/>
    <w:rsid w:val="00791BFB"/>
    <w:rsid w:val="00792D26"/>
    <w:rsid w:val="0079336E"/>
    <w:rsid w:val="0079390C"/>
    <w:rsid w:val="0079577A"/>
    <w:rsid w:val="00795E4F"/>
    <w:rsid w:val="007A242A"/>
    <w:rsid w:val="007A29C7"/>
    <w:rsid w:val="007A4A1B"/>
    <w:rsid w:val="007A4CFC"/>
    <w:rsid w:val="007A6A4C"/>
    <w:rsid w:val="007A75B4"/>
    <w:rsid w:val="007A7B77"/>
    <w:rsid w:val="007B0A63"/>
    <w:rsid w:val="007B2020"/>
    <w:rsid w:val="007B2470"/>
    <w:rsid w:val="007B4BBE"/>
    <w:rsid w:val="007B5128"/>
    <w:rsid w:val="007B7B10"/>
    <w:rsid w:val="007C052E"/>
    <w:rsid w:val="007C6B38"/>
    <w:rsid w:val="007D07EB"/>
    <w:rsid w:val="007D1C0E"/>
    <w:rsid w:val="007D321F"/>
    <w:rsid w:val="007D39F1"/>
    <w:rsid w:val="007D6349"/>
    <w:rsid w:val="007D64F3"/>
    <w:rsid w:val="007D7069"/>
    <w:rsid w:val="007E0CF5"/>
    <w:rsid w:val="007E22C1"/>
    <w:rsid w:val="007E2F27"/>
    <w:rsid w:val="007E3D20"/>
    <w:rsid w:val="007E4F8C"/>
    <w:rsid w:val="007E547F"/>
    <w:rsid w:val="007E59B8"/>
    <w:rsid w:val="007E5DD5"/>
    <w:rsid w:val="007E6ED6"/>
    <w:rsid w:val="007E76E1"/>
    <w:rsid w:val="007F0840"/>
    <w:rsid w:val="007F3247"/>
    <w:rsid w:val="007F7987"/>
    <w:rsid w:val="007F7BBF"/>
    <w:rsid w:val="0080246E"/>
    <w:rsid w:val="00804612"/>
    <w:rsid w:val="00805455"/>
    <w:rsid w:val="008059EC"/>
    <w:rsid w:val="00805A38"/>
    <w:rsid w:val="00806468"/>
    <w:rsid w:val="00806BFC"/>
    <w:rsid w:val="00807062"/>
    <w:rsid w:val="0080785C"/>
    <w:rsid w:val="00810EBD"/>
    <w:rsid w:val="0081179C"/>
    <w:rsid w:val="00813234"/>
    <w:rsid w:val="00817988"/>
    <w:rsid w:val="00820655"/>
    <w:rsid w:val="00825C48"/>
    <w:rsid w:val="00831A36"/>
    <w:rsid w:val="00831FE4"/>
    <w:rsid w:val="008322BA"/>
    <w:rsid w:val="00832A11"/>
    <w:rsid w:val="00833166"/>
    <w:rsid w:val="00833518"/>
    <w:rsid w:val="00833BA2"/>
    <w:rsid w:val="00834358"/>
    <w:rsid w:val="008360A0"/>
    <w:rsid w:val="0083654A"/>
    <w:rsid w:val="00837641"/>
    <w:rsid w:val="00837EC7"/>
    <w:rsid w:val="00840BF0"/>
    <w:rsid w:val="0084397E"/>
    <w:rsid w:val="0084462C"/>
    <w:rsid w:val="008465A0"/>
    <w:rsid w:val="00846E94"/>
    <w:rsid w:val="00847573"/>
    <w:rsid w:val="00850ACD"/>
    <w:rsid w:val="00852B31"/>
    <w:rsid w:val="008538F1"/>
    <w:rsid w:val="00855BEB"/>
    <w:rsid w:val="00856EFE"/>
    <w:rsid w:val="00860990"/>
    <w:rsid w:val="00860DF6"/>
    <w:rsid w:val="00861E0D"/>
    <w:rsid w:val="008644E7"/>
    <w:rsid w:val="00864C19"/>
    <w:rsid w:val="008652F9"/>
    <w:rsid w:val="008656FC"/>
    <w:rsid w:val="00866D9C"/>
    <w:rsid w:val="00866EDB"/>
    <w:rsid w:val="00867ABB"/>
    <w:rsid w:val="00867DFE"/>
    <w:rsid w:val="00867EC0"/>
    <w:rsid w:val="0087144E"/>
    <w:rsid w:val="008725D3"/>
    <w:rsid w:val="00873F98"/>
    <w:rsid w:val="00873FBA"/>
    <w:rsid w:val="008757CF"/>
    <w:rsid w:val="00876066"/>
    <w:rsid w:val="00876363"/>
    <w:rsid w:val="00876524"/>
    <w:rsid w:val="008778F7"/>
    <w:rsid w:val="00880F7D"/>
    <w:rsid w:val="00881397"/>
    <w:rsid w:val="00883006"/>
    <w:rsid w:val="0088415C"/>
    <w:rsid w:val="008845D4"/>
    <w:rsid w:val="00884B47"/>
    <w:rsid w:val="008852A8"/>
    <w:rsid w:val="00886EF8"/>
    <w:rsid w:val="008903BD"/>
    <w:rsid w:val="0089135D"/>
    <w:rsid w:val="008934BC"/>
    <w:rsid w:val="008962FE"/>
    <w:rsid w:val="00896332"/>
    <w:rsid w:val="008A0577"/>
    <w:rsid w:val="008A2D84"/>
    <w:rsid w:val="008A4C7F"/>
    <w:rsid w:val="008A52DA"/>
    <w:rsid w:val="008B15E4"/>
    <w:rsid w:val="008B3457"/>
    <w:rsid w:val="008B54CE"/>
    <w:rsid w:val="008B59EE"/>
    <w:rsid w:val="008C07F6"/>
    <w:rsid w:val="008C0CBE"/>
    <w:rsid w:val="008C0FA6"/>
    <w:rsid w:val="008C186B"/>
    <w:rsid w:val="008C24A2"/>
    <w:rsid w:val="008C24BC"/>
    <w:rsid w:val="008C30BE"/>
    <w:rsid w:val="008C390A"/>
    <w:rsid w:val="008C4E24"/>
    <w:rsid w:val="008C5BAC"/>
    <w:rsid w:val="008C68B9"/>
    <w:rsid w:val="008C6D2B"/>
    <w:rsid w:val="008C7586"/>
    <w:rsid w:val="008D0F64"/>
    <w:rsid w:val="008D4708"/>
    <w:rsid w:val="008D5B86"/>
    <w:rsid w:val="008D7EC2"/>
    <w:rsid w:val="008E0CE0"/>
    <w:rsid w:val="008E3530"/>
    <w:rsid w:val="008E7DB9"/>
    <w:rsid w:val="008E7DF8"/>
    <w:rsid w:val="008F2247"/>
    <w:rsid w:val="008F33AE"/>
    <w:rsid w:val="008F3E8B"/>
    <w:rsid w:val="008F41A9"/>
    <w:rsid w:val="008F47ED"/>
    <w:rsid w:val="008F70BE"/>
    <w:rsid w:val="00900BB6"/>
    <w:rsid w:val="00902F7F"/>
    <w:rsid w:val="00903DB9"/>
    <w:rsid w:val="009043DA"/>
    <w:rsid w:val="00907DA2"/>
    <w:rsid w:val="00910E61"/>
    <w:rsid w:val="00911976"/>
    <w:rsid w:val="009150FE"/>
    <w:rsid w:val="00917312"/>
    <w:rsid w:val="009174B5"/>
    <w:rsid w:val="00917653"/>
    <w:rsid w:val="00921001"/>
    <w:rsid w:val="0092114E"/>
    <w:rsid w:val="00926781"/>
    <w:rsid w:val="009275B4"/>
    <w:rsid w:val="0092767E"/>
    <w:rsid w:val="00930824"/>
    <w:rsid w:val="00932669"/>
    <w:rsid w:val="00932E0B"/>
    <w:rsid w:val="00933A69"/>
    <w:rsid w:val="00933CE5"/>
    <w:rsid w:val="00934729"/>
    <w:rsid w:val="009438AE"/>
    <w:rsid w:val="0094504E"/>
    <w:rsid w:val="00945592"/>
    <w:rsid w:val="009472EC"/>
    <w:rsid w:val="0094798B"/>
    <w:rsid w:val="009510FB"/>
    <w:rsid w:val="00951BB3"/>
    <w:rsid w:val="00953D09"/>
    <w:rsid w:val="00954B79"/>
    <w:rsid w:val="00954D8D"/>
    <w:rsid w:val="009558B1"/>
    <w:rsid w:val="00962476"/>
    <w:rsid w:val="00962587"/>
    <w:rsid w:val="00964A10"/>
    <w:rsid w:val="0096586C"/>
    <w:rsid w:val="00966569"/>
    <w:rsid w:val="00966BAD"/>
    <w:rsid w:val="0096798B"/>
    <w:rsid w:val="00967AD7"/>
    <w:rsid w:val="00972791"/>
    <w:rsid w:val="00976CE8"/>
    <w:rsid w:val="00977AC9"/>
    <w:rsid w:val="009806B9"/>
    <w:rsid w:val="00980D95"/>
    <w:rsid w:val="00982A3F"/>
    <w:rsid w:val="00982FA9"/>
    <w:rsid w:val="009916DE"/>
    <w:rsid w:val="0099200D"/>
    <w:rsid w:val="00992402"/>
    <w:rsid w:val="00992495"/>
    <w:rsid w:val="009935D3"/>
    <w:rsid w:val="0099363E"/>
    <w:rsid w:val="00995923"/>
    <w:rsid w:val="00995FA2"/>
    <w:rsid w:val="00996163"/>
    <w:rsid w:val="0099671E"/>
    <w:rsid w:val="009A0A57"/>
    <w:rsid w:val="009A1C0B"/>
    <w:rsid w:val="009A1C24"/>
    <w:rsid w:val="009A341A"/>
    <w:rsid w:val="009A4E21"/>
    <w:rsid w:val="009A7DF3"/>
    <w:rsid w:val="009B0A4F"/>
    <w:rsid w:val="009B2217"/>
    <w:rsid w:val="009B2E60"/>
    <w:rsid w:val="009B522B"/>
    <w:rsid w:val="009B667C"/>
    <w:rsid w:val="009C1569"/>
    <w:rsid w:val="009C2D4A"/>
    <w:rsid w:val="009C32E6"/>
    <w:rsid w:val="009C3C0F"/>
    <w:rsid w:val="009C5606"/>
    <w:rsid w:val="009C580B"/>
    <w:rsid w:val="009C5E6C"/>
    <w:rsid w:val="009C63D9"/>
    <w:rsid w:val="009C679C"/>
    <w:rsid w:val="009C6F69"/>
    <w:rsid w:val="009C7636"/>
    <w:rsid w:val="009D18C4"/>
    <w:rsid w:val="009D1C85"/>
    <w:rsid w:val="009D22E0"/>
    <w:rsid w:val="009D2BEA"/>
    <w:rsid w:val="009D4DA4"/>
    <w:rsid w:val="009D51DA"/>
    <w:rsid w:val="009D5625"/>
    <w:rsid w:val="009D5EFD"/>
    <w:rsid w:val="009D5F2E"/>
    <w:rsid w:val="009E0D3B"/>
    <w:rsid w:val="009E183D"/>
    <w:rsid w:val="009E2C24"/>
    <w:rsid w:val="009E3CB6"/>
    <w:rsid w:val="009E5C8B"/>
    <w:rsid w:val="009E5EB0"/>
    <w:rsid w:val="009E6115"/>
    <w:rsid w:val="009E6A10"/>
    <w:rsid w:val="009E72A1"/>
    <w:rsid w:val="009F05ED"/>
    <w:rsid w:val="009F2854"/>
    <w:rsid w:val="009F3639"/>
    <w:rsid w:val="009F5407"/>
    <w:rsid w:val="009F73DC"/>
    <w:rsid w:val="00A0124E"/>
    <w:rsid w:val="00A017F5"/>
    <w:rsid w:val="00A02A90"/>
    <w:rsid w:val="00A03B88"/>
    <w:rsid w:val="00A03D15"/>
    <w:rsid w:val="00A12638"/>
    <w:rsid w:val="00A136CE"/>
    <w:rsid w:val="00A13C97"/>
    <w:rsid w:val="00A1446B"/>
    <w:rsid w:val="00A144A6"/>
    <w:rsid w:val="00A14F91"/>
    <w:rsid w:val="00A1544D"/>
    <w:rsid w:val="00A165B8"/>
    <w:rsid w:val="00A17AE6"/>
    <w:rsid w:val="00A227C2"/>
    <w:rsid w:val="00A22A16"/>
    <w:rsid w:val="00A2489B"/>
    <w:rsid w:val="00A25AF7"/>
    <w:rsid w:val="00A26093"/>
    <w:rsid w:val="00A30DEA"/>
    <w:rsid w:val="00A31F0C"/>
    <w:rsid w:val="00A32909"/>
    <w:rsid w:val="00A3293B"/>
    <w:rsid w:val="00A32F4C"/>
    <w:rsid w:val="00A35364"/>
    <w:rsid w:val="00A376F9"/>
    <w:rsid w:val="00A4099B"/>
    <w:rsid w:val="00A42518"/>
    <w:rsid w:val="00A42DFB"/>
    <w:rsid w:val="00A43A99"/>
    <w:rsid w:val="00A459ED"/>
    <w:rsid w:val="00A462BA"/>
    <w:rsid w:val="00A47170"/>
    <w:rsid w:val="00A51924"/>
    <w:rsid w:val="00A53E4F"/>
    <w:rsid w:val="00A54843"/>
    <w:rsid w:val="00A56373"/>
    <w:rsid w:val="00A57184"/>
    <w:rsid w:val="00A57E13"/>
    <w:rsid w:val="00A62217"/>
    <w:rsid w:val="00A62A39"/>
    <w:rsid w:val="00A64993"/>
    <w:rsid w:val="00A66B0C"/>
    <w:rsid w:val="00A70B35"/>
    <w:rsid w:val="00A71771"/>
    <w:rsid w:val="00A74BA7"/>
    <w:rsid w:val="00A75B7E"/>
    <w:rsid w:val="00A82CAE"/>
    <w:rsid w:val="00A83E9E"/>
    <w:rsid w:val="00A8571C"/>
    <w:rsid w:val="00A85AD2"/>
    <w:rsid w:val="00A85BB7"/>
    <w:rsid w:val="00A85EDC"/>
    <w:rsid w:val="00A86F92"/>
    <w:rsid w:val="00A870BC"/>
    <w:rsid w:val="00A90BC1"/>
    <w:rsid w:val="00A91ACD"/>
    <w:rsid w:val="00A93A55"/>
    <w:rsid w:val="00A93CEC"/>
    <w:rsid w:val="00A94E05"/>
    <w:rsid w:val="00A962CB"/>
    <w:rsid w:val="00A97285"/>
    <w:rsid w:val="00A97764"/>
    <w:rsid w:val="00AA05B7"/>
    <w:rsid w:val="00AA25F4"/>
    <w:rsid w:val="00AA2A57"/>
    <w:rsid w:val="00AA2F54"/>
    <w:rsid w:val="00AA5D8C"/>
    <w:rsid w:val="00AA6076"/>
    <w:rsid w:val="00AB3290"/>
    <w:rsid w:val="00AB789C"/>
    <w:rsid w:val="00AB7DA5"/>
    <w:rsid w:val="00AC05AD"/>
    <w:rsid w:val="00AC0B49"/>
    <w:rsid w:val="00AC172F"/>
    <w:rsid w:val="00AC17E5"/>
    <w:rsid w:val="00AC24AB"/>
    <w:rsid w:val="00AC3ADA"/>
    <w:rsid w:val="00AC5A11"/>
    <w:rsid w:val="00AC5C00"/>
    <w:rsid w:val="00AC5E25"/>
    <w:rsid w:val="00AC6004"/>
    <w:rsid w:val="00AC71F8"/>
    <w:rsid w:val="00AD0104"/>
    <w:rsid w:val="00AD0C57"/>
    <w:rsid w:val="00AD158B"/>
    <w:rsid w:val="00AD1B83"/>
    <w:rsid w:val="00AD21BD"/>
    <w:rsid w:val="00AD31B6"/>
    <w:rsid w:val="00AD4A66"/>
    <w:rsid w:val="00AD54A9"/>
    <w:rsid w:val="00AD57E3"/>
    <w:rsid w:val="00AD78BD"/>
    <w:rsid w:val="00AD7ED2"/>
    <w:rsid w:val="00AE11BD"/>
    <w:rsid w:val="00AE1447"/>
    <w:rsid w:val="00AE1C27"/>
    <w:rsid w:val="00AE2527"/>
    <w:rsid w:val="00AE2595"/>
    <w:rsid w:val="00AE3FDB"/>
    <w:rsid w:val="00AE5107"/>
    <w:rsid w:val="00AE625D"/>
    <w:rsid w:val="00AE6A01"/>
    <w:rsid w:val="00AE75AA"/>
    <w:rsid w:val="00AE7E45"/>
    <w:rsid w:val="00AF0799"/>
    <w:rsid w:val="00AF2B30"/>
    <w:rsid w:val="00AF2EBD"/>
    <w:rsid w:val="00AF3BC8"/>
    <w:rsid w:val="00AF3C04"/>
    <w:rsid w:val="00AF3E02"/>
    <w:rsid w:val="00AF4176"/>
    <w:rsid w:val="00AF7D14"/>
    <w:rsid w:val="00B00777"/>
    <w:rsid w:val="00B009DA"/>
    <w:rsid w:val="00B00B69"/>
    <w:rsid w:val="00B01EEA"/>
    <w:rsid w:val="00B06651"/>
    <w:rsid w:val="00B1080E"/>
    <w:rsid w:val="00B14D71"/>
    <w:rsid w:val="00B22006"/>
    <w:rsid w:val="00B228E9"/>
    <w:rsid w:val="00B26109"/>
    <w:rsid w:val="00B278E6"/>
    <w:rsid w:val="00B30829"/>
    <w:rsid w:val="00B31214"/>
    <w:rsid w:val="00B36485"/>
    <w:rsid w:val="00B36969"/>
    <w:rsid w:val="00B36C42"/>
    <w:rsid w:val="00B40932"/>
    <w:rsid w:val="00B40F09"/>
    <w:rsid w:val="00B412EB"/>
    <w:rsid w:val="00B417AC"/>
    <w:rsid w:val="00B437E8"/>
    <w:rsid w:val="00B43F0C"/>
    <w:rsid w:val="00B441B3"/>
    <w:rsid w:val="00B45A7A"/>
    <w:rsid w:val="00B45CF5"/>
    <w:rsid w:val="00B4660B"/>
    <w:rsid w:val="00B50101"/>
    <w:rsid w:val="00B523DA"/>
    <w:rsid w:val="00B530E1"/>
    <w:rsid w:val="00B542F1"/>
    <w:rsid w:val="00B54B0A"/>
    <w:rsid w:val="00B573A9"/>
    <w:rsid w:val="00B57796"/>
    <w:rsid w:val="00B57E9E"/>
    <w:rsid w:val="00B60485"/>
    <w:rsid w:val="00B61130"/>
    <w:rsid w:val="00B6610F"/>
    <w:rsid w:val="00B66805"/>
    <w:rsid w:val="00B66F27"/>
    <w:rsid w:val="00B75294"/>
    <w:rsid w:val="00B77F7B"/>
    <w:rsid w:val="00B8082B"/>
    <w:rsid w:val="00B82556"/>
    <w:rsid w:val="00B838DF"/>
    <w:rsid w:val="00B83933"/>
    <w:rsid w:val="00B84B22"/>
    <w:rsid w:val="00B84CED"/>
    <w:rsid w:val="00B854DF"/>
    <w:rsid w:val="00B909AF"/>
    <w:rsid w:val="00B90D28"/>
    <w:rsid w:val="00B93CC8"/>
    <w:rsid w:val="00B9636C"/>
    <w:rsid w:val="00B96634"/>
    <w:rsid w:val="00BA07C2"/>
    <w:rsid w:val="00BA3E88"/>
    <w:rsid w:val="00BA42AD"/>
    <w:rsid w:val="00BB2B54"/>
    <w:rsid w:val="00BB4768"/>
    <w:rsid w:val="00BB5461"/>
    <w:rsid w:val="00BB5872"/>
    <w:rsid w:val="00BC074A"/>
    <w:rsid w:val="00BC2635"/>
    <w:rsid w:val="00BC2B47"/>
    <w:rsid w:val="00BC4744"/>
    <w:rsid w:val="00BC4852"/>
    <w:rsid w:val="00BC6785"/>
    <w:rsid w:val="00BC6881"/>
    <w:rsid w:val="00BC6B39"/>
    <w:rsid w:val="00BC7CFF"/>
    <w:rsid w:val="00BD2AC3"/>
    <w:rsid w:val="00BD4F0D"/>
    <w:rsid w:val="00BD5ABB"/>
    <w:rsid w:val="00BD6738"/>
    <w:rsid w:val="00BE1081"/>
    <w:rsid w:val="00BE11E0"/>
    <w:rsid w:val="00BE3CA8"/>
    <w:rsid w:val="00BE4EAD"/>
    <w:rsid w:val="00BE5E60"/>
    <w:rsid w:val="00BE5EFD"/>
    <w:rsid w:val="00BE5F2F"/>
    <w:rsid w:val="00BE625B"/>
    <w:rsid w:val="00BE7B7D"/>
    <w:rsid w:val="00BF051B"/>
    <w:rsid w:val="00BF078B"/>
    <w:rsid w:val="00BF235C"/>
    <w:rsid w:val="00BF3242"/>
    <w:rsid w:val="00BF416F"/>
    <w:rsid w:val="00BF5754"/>
    <w:rsid w:val="00BF58FE"/>
    <w:rsid w:val="00BF5EA7"/>
    <w:rsid w:val="00BF6ED6"/>
    <w:rsid w:val="00BF71C7"/>
    <w:rsid w:val="00BF7A25"/>
    <w:rsid w:val="00C00A74"/>
    <w:rsid w:val="00C04019"/>
    <w:rsid w:val="00C06EA0"/>
    <w:rsid w:val="00C134A7"/>
    <w:rsid w:val="00C13856"/>
    <w:rsid w:val="00C13D13"/>
    <w:rsid w:val="00C20618"/>
    <w:rsid w:val="00C2186A"/>
    <w:rsid w:val="00C2315B"/>
    <w:rsid w:val="00C231E6"/>
    <w:rsid w:val="00C23B66"/>
    <w:rsid w:val="00C25861"/>
    <w:rsid w:val="00C30B4A"/>
    <w:rsid w:val="00C34F67"/>
    <w:rsid w:val="00C3535D"/>
    <w:rsid w:val="00C35786"/>
    <w:rsid w:val="00C35CF1"/>
    <w:rsid w:val="00C361A4"/>
    <w:rsid w:val="00C36B1C"/>
    <w:rsid w:val="00C4170C"/>
    <w:rsid w:val="00C41FB5"/>
    <w:rsid w:val="00C44E7C"/>
    <w:rsid w:val="00C47E09"/>
    <w:rsid w:val="00C51F50"/>
    <w:rsid w:val="00C52375"/>
    <w:rsid w:val="00C53C8C"/>
    <w:rsid w:val="00C53E53"/>
    <w:rsid w:val="00C5446B"/>
    <w:rsid w:val="00C545FF"/>
    <w:rsid w:val="00C54973"/>
    <w:rsid w:val="00C54A8D"/>
    <w:rsid w:val="00C55668"/>
    <w:rsid w:val="00C5640E"/>
    <w:rsid w:val="00C57F2F"/>
    <w:rsid w:val="00C6089A"/>
    <w:rsid w:val="00C618EA"/>
    <w:rsid w:val="00C63C8B"/>
    <w:rsid w:val="00C648A8"/>
    <w:rsid w:val="00C64AF0"/>
    <w:rsid w:val="00C66E63"/>
    <w:rsid w:val="00C7119F"/>
    <w:rsid w:val="00C7163A"/>
    <w:rsid w:val="00C76720"/>
    <w:rsid w:val="00C777A0"/>
    <w:rsid w:val="00C811D6"/>
    <w:rsid w:val="00C81BF4"/>
    <w:rsid w:val="00C8291C"/>
    <w:rsid w:val="00C84B9B"/>
    <w:rsid w:val="00C85F25"/>
    <w:rsid w:val="00C87804"/>
    <w:rsid w:val="00C90239"/>
    <w:rsid w:val="00C90A70"/>
    <w:rsid w:val="00C90F5F"/>
    <w:rsid w:val="00C94225"/>
    <w:rsid w:val="00C9614C"/>
    <w:rsid w:val="00C963B3"/>
    <w:rsid w:val="00CA1156"/>
    <w:rsid w:val="00CA20E4"/>
    <w:rsid w:val="00CA2EA8"/>
    <w:rsid w:val="00CA5D4B"/>
    <w:rsid w:val="00CA73C8"/>
    <w:rsid w:val="00CB08E6"/>
    <w:rsid w:val="00CB1775"/>
    <w:rsid w:val="00CB2146"/>
    <w:rsid w:val="00CB31F9"/>
    <w:rsid w:val="00CB47C8"/>
    <w:rsid w:val="00CB4974"/>
    <w:rsid w:val="00CB5368"/>
    <w:rsid w:val="00CB72B6"/>
    <w:rsid w:val="00CC0CE7"/>
    <w:rsid w:val="00CC111D"/>
    <w:rsid w:val="00CC33A7"/>
    <w:rsid w:val="00CC384A"/>
    <w:rsid w:val="00CC5285"/>
    <w:rsid w:val="00CC5B98"/>
    <w:rsid w:val="00CC669E"/>
    <w:rsid w:val="00CC76C6"/>
    <w:rsid w:val="00CD14F5"/>
    <w:rsid w:val="00CD19CE"/>
    <w:rsid w:val="00CD305F"/>
    <w:rsid w:val="00CD352E"/>
    <w:rsid w:val="00CD5E19"/>
    <w:rsid w:val="00CD6BFE"/>
    <w:rsid w:val="00CD77CB"/>
    <w:rsid w:val="00CE2AF8"/>
    <w:rsid w:val="00CE548A"/>
    <w:rsid w:val="00CE5514"/>
    <w:rsid w:val="00CE596E"/>
    <w:rsid w:val="00CE7663"/>
    <w:rsid w:val="00CF0D68"/>
    <w:rsid w:val="00CF1340"/>
    <w:rsid w:val="00CF14E9"/>
    <w:rsid w:val="00CF2A81"/>
    <w:rsid w:val="00CF512A"/>
    <w:rsid w:val="00CF5EF6"/>
    <w:rsid w:val="00CF7851"/>
    <w:rsid w:val="00CF7FA1"/>
    <w:rsid w:val="00D0061E"/>
    <w:rsid w:val="00D034D4"/>
    <w:rsid w:val="00D03669"/>
    <w:rsid w:val="00D04901"/>
    <w:rsid w:val="00D04CAA"/>
    <w:rsid w:val="00D0599F"/>
    <w:rsid w:val="00D11436"/>
    <w:rsid w:val="00D14BB2"/>
    <w:rsid w:val="00D1544A"/>
    <w:rsid w:val="00D177C7"/>
    <w:rsid w:val="00D22E4A"/>
    <w:rsid w:val="00D237F4"/>
    <w:rsid w:val="00D26010"/>
    <w:rsid w:val="00D2784A"/>
    <w:rsid w:val="00D31B4A"/>
    <w:rsid w:val="00D32768"/>
    <w:rsid w:val="00D3385C"/>
    <w:rsid w:val="00D355AA"/>
    <w:rsid w:val="00D3708C"/>
    <w:rsid w:val="00D375E8"/>
    <w:rsid w:val="00D410FA"/>
    <w:rsid w:val="00D419B0"/>
    <w:rsid w:val="00D43916"/>
    <w:rsid w:val="00D43B93"/>
    <w:rsid w:val="00D46E11"/>
    <w:rsid w:val="00D46FE7"/>
    <w:rsid w:val="00D4703E"/>
    <w:rsid w:val="00D50E97"/>
    <w:rsid w:val="00D527A6"/>
    <w:rsid w:val="00D5314B"/>
    <w:rsid w:val="00D61722"/>
    <w:rsid w:val="00D61A8B"/>
    <w:rsid w:val="00D61EE0"/>
    <w:rsid w:val="00D641EF"/>
    <w:rsid w:val="00D64F0B"/>
    <w:rsid w:val="00D668F4"/>
    <w:rsid w:val="00D671D5"/>
    <w:rsid w:val="00D707E9"/>
    <w:rsid w:val="00D71196"/>
    <w:rsid w:val="00D722B3"/>
    <w:rsid w:val="00D73A38"/>
    <w:rsid w:val="00D74E18"/>
    <w:rsid w:val="00D80930"/>
    <w:rsid w:val="00D810E8"/>
    <w:rsid w:val="00D8112B"/>
    <w:rsid w:val="00D86434"/>
    <w:rsid w:val="00D872D6"/>
    <w:rsid w:val="00D9002B"/>
    <w:rsid w:val="00D90516"/>
    <w:rsid w:val="00D931E5"/>
    <w:rsid w:val="00D935AD"/>
    <w:rsid w:val="00D93FCE"/>
    <w:rsid w:val="00D96405"/>
    <w:rsid w:val="00D9704D"/>
    <w:rsid w:val="00D97F1B"/>
    <w:rsid w:val="00DA0F37"/>
    <w:rsid w:val="00DA1FB4"/>
    <w:rsid w:val="00DB0CF3"/>
    <w:rsid w:val="00DB1C5E"/>
    <w:rsid w:val="00DB3BF7"/>
    <w:rsid w:val="00DB5FC0"/>
    <w:rsid w:val="00DB628C"/>
    <w:rsid w:val="00DB6B3E"/>
    <w:rsid w:val="00DB7B88"/>
    <w:rsid w:val="00DC1BD4"/>
    <w:rsid w:val="00DC2A58"/>
    <w:rsid w:val="00DC4298"/>
    <w:rsid w:val="00DC5415"/>
    <w:rsid w:val="00DC668E"/>
    <w:rsid w:val="00DC6865"/>
    <w:rsid w:val="00DD0760"/>
    <w:rsid w:val="00DD15E4"/>
    <w:rsid w:val="00DD1F89"/>
    <w:rsid w:val="00DD2120"/>
    <w:rsid w:val="00DD7211"/>
    <w:rsid w:val="00DE4DFA"/>
    <w:rsid w:val="00DE4FA8"/>
    <w:rsid w:val="00DE5B1B"/>
    <w:rsid w:val="00DE5DBA"/>
    <w:rsid w:val="00DE7A54"/>
    <w:rsid w:val="00DF0E28"/>
    <w:rsid w:val="00DF100D"/>
    <w:rsid w:val="00DF45AF"/>
    <w:rsid w:val="00DF5751"/>
    <w:rsid w:val="00DF688F"/>
    <w:rsid w:val="00DF7B1F"/>
    <w:rsid w:val="00E003D9"/>
    <w:rsid w:val="00E0048D"/>
    <w:rsid w:val="00E01AEE"/>
    <w:rsid w:val="00E04DC2"/>
    <w:rsid w:val="00E1103A"/>
    <w:rsid w:val="00E11C79"/>
    <w:rsid w:val="00E127C4"/>
    <w:rsid w:val="00E12E88"/>
    <w:rsid w:val="00E13FDA"/>
    <w:rsid w:val="00E16BEA"/>
    <w:rsid w:val="00E16E5E"/>
    <w:rsid w:val="00E173E7"/>
    <w:rsid w:val="00E17F71"/>
    <w:rsid w:val="00E20A31"/>
    <w:rsid w:val="00E22C1D"/>
    <w:rsid w:val="00E23793"/>
    <w:rsid w:val="00E31A7E"/>
    <w:rsid w:val="00E33919"/>
    <w:rsid w:val="00E34EC0"/>
    <w:rsid w:val="00E34F10"/>
    <w:rsid w:val="00E3521B"/>
    <w:rsid w:val="00E353CA"/>
    <w:rsid w:val="00E368DC"/>
    <w:rsid w:val="00E407A6"/>
    <w:rsid w:val="00E409FC"/>
    <w:rsid w:val="00E40DB7"/>
    <w:rsid w:val="00E436AC"/>
    <w:rsid w:val="00E436AD"/>
    <w:rsid w:val="00E43814"/>
    <w:rsid w:val="00E45233"/>
    <w:rsid w:val="00E45B08"/>
    <w:rsid w:val="00E54803"/>
    <w:rsid w:val="00E55CA1"/>
    <w:rsid w:val="00E574C0"/>
    <w:rsid w:val="00E61A7D"/>
    <w:rsid w:val="00E64A74"/>
    <w:rsid w:val="00E64E31"/>
    <w:rsid w:val="00E6563C"/>
    <w:rsid w:val="00E6630F"/>
    <w:rsid w:val="00E7057E"/>
    <w:rsid w:val="00E76C4C"/>
    <w:rsid w:val="00E80EEC"/>
    <w:rsid w:val="00E81A3B"/>
    <w:rsid w:val="00E82053"/>
    <w:rsid w:val="00E8223D"/>
    <w:rsid w:val="00E8614B"/>
    <w:rsid w:val="00E90316"/>
    <w:rsid w:val="00E928F8"/>
    <w:rsid w:val="00E94646"/>
    <w:rsid w:val="00E94919"/>
    <w:rsid w:val="00E95615"/>
    <w:rsid w:val="00E97066"/>
    <w:rsid w:val="00E97372"/>
    <w:rsid w:val="00E974EE"/>
    <w:rsid w:val="00E978EB"/>
    <w:rsid w:val="00EA2E74"/>
    <w:rsid w:val="00EA4295"/>
    <w:rsid w:val="00EA460A"/>
    <w:rsid w:val="00EB324F"/>
    <w:rsid w:val="00EB329C"/>
    <w:rsid w:val="00EB4A02"/>
    <w:rsid w:val="00EB5B68"/>
    <w:rsid w:val="00EB5DE6"/>
    <w:rsid w:val="00EB6C9E"/>
    <w:rsid w:val="00EB7CEA"/>
    <w:rsid w:val="00EC13DB"/>
    <w:rsid w:val="00EC2D5B"/>
    <w:rsid w:val="00EC350D"/>
    <w:rsid w:val="00EC60F8"/>
    <w:rsid w:val="00ED1141"/>
    <w:rsid w:val="00ED1846"/>
    <w:rsid w:val="00ED1E5D"/>
    <w:rsid w:val="00ED3379"/>
    <w:rsid w:val="00ED380E"/>
    <w:rsid w:val="00ED3D39"/>
    <w:rsid w:val="00EE0A2F"/>
    <w:rsid w:val="00EE0B95"/>
    <w:rsid w:val="00EE111C"/>
    <w:rsid w:val="00EE119F"/>
    <w:rsid w:val="00EE2086"/>
    <w:rsid w:val="00EE3374"/>
    <w:rsid w:val="00EE4B9F"/>
    <w:rsid w:val="00EF0010"/>
    <w:rsid w:val="00EF0660"/>
    <w:rsid w:val="00EF158B"/>
    <w:rsid w:val="00EF1CCF"/>
    <w:rsid w:val="00EF2F34"/>
    <w:rsid w:val="00EF37E8"/>
    <w:rsid w:val="00EF3905"/>
    <w:rsid w:val="00EF3A77"/>
    <w:rsid w:val="00EF3C3D"/>
    <w:rsid w:val="00EF59A8"/>
    <w:rsid w:val="00EF74B4"/>
    <w:rsid w:val="00F01D22"/>
    <w:rsid w:val="00F02BE8"/>
    <w:rsid w:val="00F044C2"/>
    <w:rsid w:val="00F04D44"/>
    <w:rsid w:val="00F0557E"/>
    <w:rsid w:val="00F1133B"/>
    <w:rsid w:val="00F13DA8"/>
    <w:rsid w:val="00F14F6A"/>
    <w:rsid w:val="00F1778B"/>
    <w:rsid w:val="00F203C2"/>
    <w:rsid w:val="00F2317B"/>
    <w:rsid w:val="00F23EC7"/>
    <w:rsid w:val="00F245BB"/>
    <w:rsid w:val="00F25518"/>
    <w:rsid w:val="00F25FDD"/>
    <w:rsid w:val="00F3252B"/>
    <w:rsid w:val="00F32BDE"/>
    <w:rsid w:val="00F33287"/>
    <w:rsid w:val="00F352A6"/>
    <w:rsid w:val="00F35ED5"/>
    <w:rsid w:val="00F36310"/>
    <w:rsid w:val="00F36390"/>
    <w:rsid w:val="00F36D6F"/>
    <w:rsid w:val="00F37731"/>
    <w:rsid w:val="00F41429"/>
    <w:rsid w:val="00F43332"/>
    <w:rsid w:val="00F44014"/>
    <w:rsid w:val="00F46226"/>
    <w:rsid w:val="00F47595"/>
    <w:rsid w:val="00F50365"/>
    <w:rsid w:val="00F514BB"/>
    <w:rsid w:val="00F5249C"/>
    <w:rsid w:val="00F52F44"/>
    <w:rsid w:val="00F52FA8"/>
    <w:rsid w:val="00F55AA8"/>
    <w:rsid w:val="00F5631D"/>
    <w:rsid w:val="00F62419"/>
    <w:rsid w:val="00F6248E"/>
    <w:rsid w:val="00F66B7E"/>
    <w:rsid w:val="00F71CE4"/>
    <w:rsid w:val="00F739D1"/>
    <w:rsid w:val="00F742A8"/>
    <w:rsid w:val="00F74E5B"/>
    <w:rsid w:val="00F75461"/>
    <w:rsid w:val="00F75AC3"/>
    <w:rsid w:val="00F81BE6"/>
    <w:rsid w:val="00F81DB5"/>
    <w:rsid w:val="00F82E4D"/>
    <w:rsid w:val="00F84886"/>
    <w:rsid w:val="00F87386"/>
    <w:rsid w:val="00F907D1"/>
    <w:rsid w:val="00F90C71"/>
    <w:rsid w:val="00F910CA"/>
    <w:rsid w:val="00F9110E"/>
    <w:rsid w:val="00F93CA5"/>
    <w:rsid w:val="00F94417"/>
    <w:rsid w:val="00F97FF4"/>
    <w:rsid w:val="00FA001B"/>
    <w:rsid w:val="00FA05B2"/>
    <w:rsid w:val="00FA14E0"/>
    <w:rsid w:val="00FA1A08"/>
    <w:rsid w:val="00FA4240"/>
    <w:rsid w:val="00FA479E"/>
    <w:rsid w:val="00FB1509"/>
    <w:rsid w:val="00FB20F0"/>
    <w:rsid w:val="00FB2A21"/>
    <w:rsid w:val="00FB2F56"/>
    <w:rsid w:val="00FB3D1C"/>
    <w:rsid w:val="00FB43F9"/>
    <w:rsid w:val="00FB5EDF"/>
    <w:rsid w:val="00FB7163"/>
    <w:rsid w:val="00FB7821"/>
    <w:rsid w:val="00FC0A96"/>
    <w:rsid w:val="00FC1E5B"/>
    <w:rsid w:val="00FC2DCE"/>
    <w:rsid w:val="00FC39FE"/>
    <w:rsid w:val="00FD1464"/>
    <w:rsid w:val="00FD3F1E"/>
    <w:rsid w:val="00FD68CC"/>
    <w:rsid w:val="00FD68E3"/>
    <w:rsid w:val="00FE0266"/>
    <w:rsid w:val="00FE0AA0"/>
    <w:rsid w:val="00FE2410"/>
    <w:rsid w:val="00FE2F19"/>
    <w:rsid w:val="00FE37E8"/>
    <w:rsid w:val="00FE3E72"/>
    <w:rsid w:val="00FE44BC"/>
    <w:rsid w:val="00FE4B06"/>
    <w:rsid w:val="00FE58A1"/>
    <w:rsid w:val="00FE7EB3"/>
    <w:rsid w:val="00FF15E6"/>
    <w:rsid w:val="00FF583F"/>
    <w:rsid w:val="00FF5C41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3EFB"/>
  <w15:chartTrackingRefBased/>
  <w15:docId w15:val="{B9AAC714-5024-4879-822E-841804F1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05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05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A1E84"/>
    <w:rPr>
      <w:rFonts w:ascii="Segoe UI" w:hAnsi="Segoe UI" w:cs="Segoe UI"/>
      <w:sz w:val="18"/>
      <w:szCs w:val="18"/>
      <w:lang w:val="uk-UA"/>
    </w:rPr>
  </w:style>
  <w:style w:type="character" w:styleId="a6">
    <w:name w:val="annotation reference"/>
    <w:basedOn w:val="a0"/>
    <w:uiPriority w:val="99"/>
    <w:semiHidden/>
    <w:unhideWhenUsed/>
    <w:rsid w:val="002021B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021BA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2021BA"/>
    <w:rPr>
      <w:sz w:val="20"/>
      <w:szCs w:val="20"/>
      <w:lang w:val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21BA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2021BA"/>
    <w:rPr>
      <w:b/>
      <w:bCs/>
      <w:sz w:val="20"/>
      <w:szCs w:val="20"/>
      <w:lang w:val="uk-UA"/>
    </w:rPr>
  </w:style>
  <w:style w:type="paragraph" w:customStyle="1" w:styleId="rvps2">
    <w:name w:val="rvps2"/>
    <w:basedOn w:val="a"/>
    <w:rsid w:val="0071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header"/>
    <w:basedOn w:val="a"/>
    <w:link w:val="ac"/>
    <w:uiPriority w:val="99"/>
    <w:unhideWhenUsed/>
    <w:rsid w:val="00C716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C7163A"/>
    <w:rPr>
      <w:lang w:val="uk-UA"/>
    </w:rPr>
  </w:style>
  <w:style w:type="paragraph" w:styleId="ad">
    <w:name w:val="footer"/>
    <w:basedOn w:val="a"/>
    <w:link w:val="ae"/>
    <w:uiPriority w:val="99"/>
    <w:unhideWhenUsed/>
    <w:rsid w:val="00C7163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C7163A"/>
    <w:rPr>
      <w:lang w:val="uk-UA"/>
    </w:rPr>
  </w:style>
  <w:style w:type="paragraph" w:styleId="af">
    <w:name w:val="Revision"/>
    <w:hidden/>
    <w:uiPriority w:val="99"/>
    <w:semiHidden/>
    <w:rsid w:val="00C7163A"/>
    <w:pPr>
      <w:spacing w:after="0" w:line="240" w:lineRule="auto"/>
    </w:pPr>
    <w:rPr>
      <w:lang w:val="uk-UA"/>
    </w:rPr>
  </w:style>
  <w:style w:type="table" w:customStyle="1" w:styleId="TableNormal">
    <w:name w:val="Table Normal"/>
    <w:uiPriority w:val="2"/>
    <w:semiHidden/>
    <w:unhideWhenUsed/>
    <w:qFormat/>
    <w:rsid w:val="00EC2D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11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Body Text"/>
    <w:basedOn w:val="a"/>
    <w:link w:val="af1"/>
    <w:uiPriority w:val="1"/>
    <w:qFormat/>
    <w:rsid w:val="002241BD"/>
    <w:pPr>
      <w:widowControl w:val="0"/>
      <w:autoSpaceDE w:val="0"/>
      <w:autoSpaceDN w:val="0"/>
      <w:spacing w:before="120" w:after="0" w:line="240" w:lineRule="auto"/>
      <w:ind w:left="284" w:right="139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ий текст Знак"/>
    <w:basedOn w:val="a0"/>
    <w:link w:val="af0"/>
    <w:uiPriority w:val="1"/>
    <w:rsid w:val="002241B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f2">
    <w:name w:val="List Paragraph"/>
    <w:basedOn w:val="a"/>
    <w:uiPriority w:val="34"/>
    <w:qFormat/>
    <w:rsid w:val="00866EDB"/>
    <w:pPr>
      <w:ind w:left="720"/>
      <w:contextualSpacing/>
    </w:pPr>
    <w:rPr>
      <w:rFonts w:ascii="Calibri" w:eastAsia="Calibri" w:hAnsi="Calibri" w:cs="Calibri"/>
      <w:lang w:val="en-US" w:eastAsia="uk-UA"/>
    </w:rPr>
  </w:style>
  <w:style w:type="table" w:customStyle="1" w:styleId="1">
    <w:name w:val="Сітка таблиці1"/>
    <w:basedOn w:val="a1"/>
    <w:next w:val="a3"/>
    <w:uiPriority w:val="39"/>
    <w:rsid w:val="00866EDB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86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432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71214-E282-4635-9A72-80A4E3FC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104</Pages>
  <Words>106982</Words>
  <Characters>60980</Characters>
  <Application>Microsoft Office Word</Application>
  <DocSecurity>0</DocSecurity>
  <Lines>508</Lines>
  <Paragraphs>335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ШЕВЧЕНКО Оксана Вікторівна</cp:lastModifiedBy>
  <cp:revision>10</cp:revision>
  <cp:lastPrinted>2025-03-11T15:00:00Z</cp:lastPrinted>
  <dcterms:created xsi:type="dcterms:W3CDTF">2025-05-07T17:48:00Z</dcterms:created>
  <dcterms:modified xsi:type="dcterms:W3CDTF">2025-05-09T12:55:00Z</dcterms:modified>
</cp:coreProperties>
</file>